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0432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三明市供销社购买审计服务邀标公告</w:t>
      </w:r>
    </w:p>
    <w:p w14:paraId="4B11A643">
      <w:pPr>
        <w:rPr>
          <w:rFonts w:hint="eastAsia"/>
        </w:rPr>
      </w:pPr>
    </w:p>
    <w:p w14:paraId="0EAAC906">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lang w:val="en-US" w:eastAsia="zh-CN"/>
        </w:rPr>
        <w:t>202</w:t>
      </w:r>
      <w:r>
        <w:rPr>
          <w:rFonts w:hint="default"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年度审计工作安排，我社拟聘请第三方机构对三明市供销投资集团有限责任公司开展内部审计，诚邀具备相应资格条件的审计单位踊跃参与。现将有关事项公告如下：</w:t>
      </w:r>
    </w:p>
    <w:p w14:paraId="0CD2DD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一、邀标项目名称</w:t>
      </w:r>
    </w:p>
    <w:p w14:paraId="2651F2B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color w:val="auto"/>
          <w:sz w:val="32"/>
          <w:szCs w:val="32"/>
          <w:lang w:val="en-US" w:eastAsia="zh-CN"/>
        </w:rPr>
        <w:t xml:space="preserve">   三</w:t>
      </w:r>
      <w:r>
        <w:rPr>
          <w:rFonts w:hint="eastAsia" w:ascii="仿宋_GB2312" w:hAnsi="仿宋_GB2312" w:eastAsia="仿宋_GB2312" w:cs="仿宋_GB2312"/>
          <w:color w:val="auto"/>
          <w:sz w:val="32"/>
          <w:szCs w:val="32"/>
          <w:lang w:val="en-US" w:eastAsia="zh-CN"/>
        </w:rPr>
        <w:t>明市供销投资集团有限责任公司内部</w:t>
      </w:r>
      <w:r>
        <w:rPr>
          <w:rFonts w:hint="eastAsia" w:ascii="Times New Roman" w:hAnsi="Times New Roman" w:eastAsia="仿宋_GB2312" w:cs="Times New Roman"/>
          <w:color w:val="auto"/>
          <w:sz w:val="32"/>
          <w:szCs w:val="32"/>
          <w:lang w:val="en-US" w:eastAsia="zh-CN"/>
        </w:rPr>
        <w:t>审计。</w:t>
      </w:r>
    </w:p>
    <w:p w14:paraId="54A67C8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二、邀标项目内容</w:t>
      </w:r>
    </w:p>
    <w:p w14:paraId="7D0B2B56">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对三明市供销投资集团有限责任公司2023年11月至2025年12月开展内部审计，并出具审计报告。</w:t>
      </w:r>
    </w:p>
    <w:p w14:paraId="3D67E3F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lang w:val="en-US" w:eastAsia="zh-CN"/>
        </w:rPr>
        <w:t>上述项目审计目标、范围、内容与重点等见附件1，审计报价书见附件2。</w:t>
      </w:r>
    </w:p>
    <w:p w14:paraId="36E6CF9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三、投标人的资格要求</w:t>
      </w:r>
    </w:p>
    <w:p w14:paraId="0B76BF05">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（一）在中华人民共和国范围内注册；</w:t>
      </w:r>
    </w:p>
    <w:p w14:paraId="0BCE93AA">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（二）具有独立企业法人资格的会计师事务所，且具有足够资产和能力来有效地履行合同，有良好的商业信誉、商业道德和专业技术能力，近三年内没有税务方面的不良记录；</w:t>
      </w:r>
    </w:p>
    <w:p w14:paraId="4D06470A">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（三）具有社会审计资质的会计师事务所；</w:t>
      </w:r>
    </w:p>
    <w:p w14:paraId="3277E3C2">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（四）能够遵守《中华人民共和国保守国家秘密法》，未经招标方同意不得向其他方提供企业任何资料；</w:t>
      </w:r>
    </w:p>
    <w:p w14:paraId="1CDA1CAD">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（五）法律、法规规定的其他条件；</w:t>
      </w:r>
    </w:p>
    <w:p w14:paraId="52EC47E8">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（六）本项目不接受联合体投标；</w:t>
      </w:r>
    </w:p>
    <w:p w14:paraId="73508E65">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（七）在福建省财政厅会计师事务所优选库名单及福建省会计师事务所综合评价前50强名单中的优先考虑。</w:t>
      </w:r>
    </w:p>
    <w:p w14:paraId="78D458B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四、报名需提交的资料</w:t>
      </w:r>
    </w:p>
    <w:p w14:paraId="22BF2A86">
      <w:pPr>
        <w:keepNext w:val="0"/>
        <w:keepLines w:val="0"/>
        <w:pageBreakBefore w:val="0"/>
        <w:widowControl w:val="0"/>
        <w:kinsoku/>
        <w:wordWrap/>
        <w:overflowPunct/>
        <w:topLinePunct w:val="0"/>
        <w:bidi w:val="0"/>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（一）企业营业执照副本复印件（已年审合格）、会计事务所执业证书；</w:t>
      </w:r>
    </w:p>
    <w:p w14:paraId="3D18D50B">
      <w:pPr>
        <w:keepNext w:val="0"/>
        <w:keepLines w:val="0"/>
        <w:pageBreakBefore w:val="0"/>
        <w:widowControl w:val="0"/>
        <w:kinsoku/>
        <w:wordWrap/>
        <w:overflowPunct/>
        <w:topLinePunct w:val="0"/>
        <w:bidi w:val="0"/>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法定代表人完整有效的身份证复印件（第二代身份证必须提供正反面复印件）；法定代表人授权委托书和委托代理人完整有效的身份证复印件（委托代理时必须提供，第二代身份证必须提供正反面复印件）；</w:t>
      </w:r>
    </w:p>
    <w:p w14:paraId="53088F85">
      <w:pPr>
        <w:keepNext w:val="0"/>
        <w:keepLines w:val="0"/>
        <w:pageBreakBefore w:val="0"/>
        <w:widowControl w:val="0"/>
        <w:kinsoku/>
        <w:wordWrap/>
        <w:overflowPunct/>
        <w:topLinePunct w:val="0"/>
        <w:bidi w:val="0"/>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（三）其他资质证明文件；</w:t>
      </w:r>
    </w:p>
    <w:p w14:paraId="39968662">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以上资料须提供加盖投标单位公章的复印件各一份</w:t>
      </w:r>
      <w:r>
        <w:rPr>
          <w:rFonts w:hint="eastAsia" w:ascii="仿宋_GB2312" w:hAnsi="仿宋_GB2312" w:eastAsia="仿宋_GB2312" w:cs="仿宋_GB2312"/>
          <w:color w:val="auto"/>
          <w:sz w:val="32"/>
          <w:szCs w:val="32"/>
          <w:lang w:val="en-US" w:eastAsia="zh-CN"/>
        </w:rPr>
        <w:t>(A4纸)。</w:t>
      </w:r>
    </w:p>
    <w:p w14:paraId="353FBFC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color w:val="auto"/>
          <w:sz w:val="32"/>
          <w:szCs w:val="32"/>
          <w:lang w:val="en-US" w:eastAsia="zh-CN"/>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五</w:t>
      </w:r>
      <w:r>
        <w:rPr>
          <w:rFonts w:hint="eastAsia" w:ascii="黑体" w:hAnsi="黑体" w:eastAsia="黑体" w:cs="黑体"/>
          <w:sz w:val="32"/>
          <w:szCs w:val="32"/>
        </w:rPr>
        <w:t>、报价材料递交时间、地点及联系人</w:t>
      </w:r>
    </w:p>
    <w:p w14:paraId="1BC7DF55">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递交时间：2026年4月7日至13日，工作日上午8：00至11:30，下午15:00至17:30。超过截止时间递交邀标文件将不予受理。</w:t>
      </w:r>
    </w:p>
    <w:p w14:paraId="2D8FC12E">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递交地点：三明市列东街86号供销大厦9楼三明市供销社审计监督科。</w:t>
      </w:r>
    </w:p>
    <w:p w14:paraId="05B06A75">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业务咨询联系人：杨茂晋</w:t>
      </w:r>
    </w:p>
    <w:p w14:paraId="06858EAB">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话：15259805931</w:t>
      </w:r>
    </w:p>
    <w:p w14:paraId="728B5D19">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电子函件：</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"mailto:996995210@qq.com" </w:instrText>
      </w:r>
      <w:r>
        <w:rPr>
          <w:rFonts w:hint="eastAsia" w:ascii="仿宋_GB2312" w:hAnsi="仿宋_GB2312" w:eastAsia="仿宋_GB2312" w:cs="仿宋_GB2312"/>
          <w:color w:val="auto"/>
          <w:sz w:val="32"/>
          <w:szCs w:val="32"/>
          <w:lang w:val="en-US" w:eastAsia="zh-CN"/>
        </w:rPr>
        <w:fldChar w:fldCharType="separate"/>
      </w:r>
      <w:r>
        <w:rPr>
          <w:rStyle w:val="5"/>
          <w:rFonts w:hint="eastAsia" w:ascii="仿宋_GB2312" w:hAnsi="仿宋_GB2312" w:eastAsia="仿宋_GB2312" w:cs="仿宋_GB2312"/>
          <w:sz w:val="32"/>
          <w:szCs w:val="32"/>
          <w:lang w:val="en-US" w:eastAsia="zh-CN"/>
        </w:rPr>
        <w:t>996995210@qq.com</w:t>
      </w:r>
      <w:r>
        <w:rPr>
          <w:rFonts w:hint="eastAsia" w:ascii="仿宋_GB2312" w:hAnsi="仿宋_GB2312" w:eastAsia="仿宋_GB2312" w:cs="仿宋_GB2312"/>
          <w:color w:val="auto"/>
          <w:sz w:val="32"/>
          <w:szCs w:val="32"/>
          <w:lang w:val="en-US" w:eastAsia="zh-CN"/>
        </w:rPr>
        <w:fldChar w:fldCharType="end"/>
      </w:r>
    </w:p>
    <w:p w14:paraId="79F78852">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六、开标时间及地点</w:t>
      </w:r>
    </w:p>
    <w:p w14:paraId="00987ED6">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（一）开标时间：2026年4月14日上午9:30。</w:t>
      </w:r>
    </w:p>
    <w:p w14:paraId="5AFEC2FB">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（二）开标地点：三明市列东街86号供销大厦8楼三明市供销社第二会议室。</w:t>
      </w:r>
    </w:p>
    <w:p w14:paraId="20DF78BD">
      <w:pPr>
        <w:keepNext w:val="0"/>
        <w:keepLines w:val="0"/>
        <w:pageBreakBefore w:val="0"/>
        <w:widowControl w:val="0"/>
        <w:kinsoku/>
        <w:wordWrap/>
        <w:overflowPunct/>
        <w:topLinePunct w:val="0"/>
        <w:bidi w:val="0"/>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七、评标方式</w:t>
      </w:r>
    </w:p>
    <w:p w14:paraId="49EF9A86">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各投标单位将报价单密封在文件袋中，于开标时现场拆封，价低者中标。</w:t>
      </w:r>
    </w:p>
    <w:p w14:paraId="015AD9D2">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27BD0F1C">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4722E4FD">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附件1：三明市供销合作社联合社2026年直属企业内部审计工作方案；</w:t>
      </w:r>
    </w:p>
    <w:p w14:paraId="5C03431A">
      <w:pPr>
        <w:keepNext w:val="0"/>
        <w:keepLines w:val="0"/>
        <w:pageBreakBefore w:val="0"/>
        <w:widowControl w:val="0"/>
        <w:kinsoku/>
        <w:wordWrap/>
        <w:overflowPunct/>
        <w:topLinePunct w:val="0"/>
        <w:bidi w:val="0"/>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附件2：三明市供销合作社联合社出资企业审计投标报价单</w:t>
      </w:r>
    </w:p>
    <w:p w14:paraId="2DDABF89">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rPr>
      </w:pPr>
    </w:p>
    <w:p w14:paraId="77EEA6C1">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rPr>
      </w:pPr>
    </w:p>
    <w:p w14:paraId="3CD9BB97">
      <w:pPr>
        <w:keepNext w:val="0"/>
        <w:keepLines w:val="0"/>
        <w:pageBreakBefore w:val="0"/>
        <w:widowControl w:val="0"/>
        <w:kinsoku/>
        <w:wordWrap/>
        <w:overflowPunct/>
        <w:topLinePunct w:val="0"/>
        <w:autoSpaceDE/>
        <w:autoSpaceDN/>
        <w:bidi w:val="0"/>
        <w:adjustRightInd/>
        <w:snapToGrid/>
        <w:spacing w:line="520" w:lineRule="exact"/>
        <w:ind w:firstLine="4486" w:firstLineChars="1402"/>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三明市供销合作社联合社</w:t>
      </w:r>
    </w:p>
    <w:p w14:paraId="561597AB">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w:t>
      </w:r>
      <w:bookmarkStart w:id="0" w:name="_GoBack"/>
      <w:bookmarkEnd w:id="0"/>
      <w:r>
        <w:rPr>
          <w:rFonts w:hint="eastAsia" w:ascii="仿宋_GB2312" w:hAnsi="仿宋_GB2312" w:eastAsia="仿宋_GB2312" w:cs="仿宋_GB2312"/>
          <w:sz w:val="32"/>
          <w:szCs w:val="32"/>
          <w:lang w:eastAsia="zh-CN"/>
        </w:rPr>
        <w:t>日</w:t>
      </w:r>
    </w:p>
    <w:p w14:paraId="350CF5AF">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141159D">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p>
    <w:p w14:paraId="0FE4975A">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p>
    <w:p w14:paraId="5A0B29CB">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p>
    <w:p w14:paraId="6F555075">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p>
    <w:p w14:paraId="670165FE">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p>
    <w:p w14:paraId="67E39D64">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p>
    <w:p w14:paraId="748B6BC9">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p>
    <w:p w14:paraId="6837D331">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p>
    <w:p w14:paraId="5E2CBEE0">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p>
    <w:p w14:paraId="4A30D64C">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p>
    <w:p w14:paraId="1363579B">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p>
    <w:p w14:paraId="17D0D03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eastAsia="zh-CN"/>
        </w:rPr>
        <w:t>附件</w:t>
      </w:r>
      <w:r>
        <w:rPr>
          <w:rFonts w:hint="eastAsia" w:asciiTheme="minorEastAsia" w:hAnsiTheme="minorEastAsia" w:eastAsiaTheme="minorEastAsia" w:cstheme="minorEastAsia"/>
          <w:b w:val="0"/>
          <w:bCs w:val="0"/>
          <w:sz w:val="32"/>
          <w:szCs w:val="32"/>
          <w:lang w:val="en-US" w:eastAsia="zh-CN"/>
        </w:rPr>
        <w:t>1：</w:t>
      </w:r>
    </w:p>
    <w:p w14:paraId="7479BF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三明市</w:t>
      </w:r>
      <w:r>
        <w:rPr>
          <w:rFonts w:hint="eastAsia" w:ascii="方正小标宋简体" w:hAnsi="方正小标宋简体" w:eastAsia="方正小标宋简体" w:cs="方正小标宋简体"/>
          <w:sz w:val="44"/>
          <w:szCs w:val="44"/>
        </w:rPr>
        <w:t>供销合作社联合社</w:t>
      </w:r>
    </w:p>
    <w:p w14:paraId="744398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直属企业内部审计工作方案</w:t>
      </w:r>
    </w:p>
    <w:p w14:paraId="06FC21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5D4F331">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为加强对直属企业的监督管理，规范企业经营行为，防范化解风险，提升运营效率和经济效益，促进社有资产保值增值，根据《中华人民共和国审计法》</w:t>
      </w:r>
      <w:r>
        <w:rPr>
          <w:rFonts w:hint="eastAsia" w:ascii="仿宋_GB2312" w:hAnsi="仿宋_GB2312" w:eastAsia="仿宋_GB2312" w:cs="仿宋_GB2312"/>
          <w:sz w:val="32"/>
          <w:szCs w:val="32"/>
          <w:lang w:eastAsia="zh-CN"/>
        </w:rPr>
        <w:t>和《</w:t>
      </w:r>
      <w:r>
        <w:rPr>
          <w:rFonts w:hint="eastAsia" w:ascii="仿宋_GB2312" w:eastAsia="仿宋_GB2312"/>
          <w:sz w:val="32"/>
        </w:rPr>
        <w:t>三明市供销合作社内部审计工作办法</w:t>
      </w:r>
      <w:r>
        <w:rPr>
          <w:rFonts w:hint="eastAsia" w:ascii="仿宋_GB2312" w:hAnsi="仿宋_GB2312" w:eastAsia="仿宋_GB2312" w:cs="仿宋_GB2312"/>
          <w:sz w:val="32"/>
          <w:szCs w:val="32"/>
          <w:lang w:eastAsia="zh-CN"/>
        </w:rPr>
        <w:t>》（</w:t>
      </w:r>
      <w:r>
        <w:rPr>
          <w:rFonts w:hint="eastAsia" w:ascii="仿宋_GB2312" w:eastAsia="仿宋_GB2312"/>
          <w:bCs/>
          <w:sz w:val="32"/>
          <w:szCs w:val="32"/>
        </w:rPr>
        <w:t>明供联财〔2020〕33号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，结合年度工作安排，特制定本内部审计工作方案。</w:t>
      </w:r>
    </w:p>
    <w:p w14:paraId="16305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一、审计目标</w:t>
      </w:r>
    </w:p>
    <w:p w14:paraId="78365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通过对直属企业财务收支、经济活动、内部控制及风险管理等方面进行独立、客观的监督、评价和建议，旨在：</w:t>
      </w:r>
    </w:p>
    <w:p w14:paraId="6E668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（一）检查国家有关财经法规、供销合作社规章制度的贯彻执行情况。</w:t>
      </w:r>
    </w:p>
    <w:p w14:paraId="6394B8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（二）核实企业财务信息的真实性、完整性和准确性，</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rPr>
        <w:t>会计信息质量。</w:t>
      </w:r>
    </w:p>
    <w:p w14:paraId="55157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（三）评价企业内部控制体系的设计合理性与运行有效性，查找管理漏洞和薄弱环节。</w:t>
      </w:r>
    </w:p>
    <w:p w14:paraId="5EC30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（四）审查企业经济活动效益性，优化资源配置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rPr>
        <w:t>经营目标实现。</w:t>
      </w:r>
    </w:p>
    <w:p w14:paraId="35D39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（五）监督社有资产的安全完整和保值增值情况，维护供销合作社合法权益。</w:t>
      </w:r>
    </w:p>
    <w:p w14:paraId="5BAF6D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（六）针对审计发现的问题，提出改进建议，督促整改落实，促进企业</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rPr>
        <w:t>健康发展。</w:t>
      </w:r>
    </w:p>
    <w:p w14:paraId="28D06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二、审计对象与范围</w:t>
      </w:r>
    </w:p>
    <w:p w14:paraId="7EA561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（一）审计对象：</w:t>
      </w:r>
      <w:r>
        <w:rPr>
          <w:rFonts w:hint="eastAsia" w:ascii="仿宋_GB2312" w:hAnsi="仿宋_GB2312" w:eastAsia="仿宋_GB2312" w:cs="仿宋_GB2312"/>
          <w:sz w:val="32"/>
          <w:szCs w:val="32"/>
        </w:rPr>
        <w:t>本次审计对象为</w:t>
      </w:r>
      <w:r>
        <w:rPr>
          <w:rFonts w:hint="eastAsia" w:ascii="仿宋_GB2312" w:hAnsi="仿宋_GB2312" w:eastAsia="仿宋_GB2312" w:cs="仿宋_GB2312"/>
          <w:sz w:val="32"/>
          <w:szCs w:val="32"/>
          <w:lang w:eastAsia="zh-CN"/>
        </w:rPr>
        <w:t>三明市供销投资集团有限责任公司及分公司（经营部）和全资、控股公司</w:t>
      </w:r>
      <w:r>
        <w:rPr>
          <w:rFonts w:hint="eastAsia" w:ascii="仿宋_GB2312" w:hAnsi="仿宋_GB2312" w:eastAsia="仿宋_GB2312" w:cs="仿宋_GB2312"/>
          <w:sz w:val="32"/>
          <w:szCs w:val="32"/>
        </w:rPr>
        <w:t>。必要时，可根据审计事项延伸至相关</w:t>
      </w:r>
      <w:r>
        <w:rPr>
          <w:rFonts w:hint="eastAsia" w:ascii="仿宋_GB2312" w:hAnsi="仿宋_GB2312" w:eastAsia="仿宋_GB2312" w:cs="仿宋_GB2312"/>
          <w:sz w:val="32"/>
          <w:szCs w:val="32"/>
          <w:lang w:eastAsia="zh-CN"/>
        </w:rPr>
        <w:t>参股</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p w14:paraId="61796E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（二）审计范围：</w:t>
      </w:r>
      <w:r>
        <w:rPr>
          <w:rFonts w:hint="eastAsia" w:ascii="仿宋_GB2312" w:hAnsi="仿宋_GB2312" w:eastAsia="仿宋_GB2312" w:cs="仿宋_GB2312"/>
          <w:sz w:val="32"/>
          <w:szCs w:val="32"/>
        </w:rPr>
        <w:t>主要涵盖被审计单位在</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日期间的财务收支、经营管理活动及相关内部控制情况。重要事项或重大问题可追溯至以前年度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或延伸至审计日。</w:t>
      </w:r>
    </w:p>
    <w:p w14:paraId="2054AD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三、审计内容与重点</w:t>
      </w:r>
    </w:p>
    <w:p w14:paraId="046B1C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（一）财务收支审计</w:t>
      </w:r>
    </w:p>
    <w:p w14:paraId="549DC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1.审查资产、负债、所有者权益的真实性与合法性，重点关注应收账款、存货、对外投资、固定资产等项目的管理状况及潜在风险。</w:t>
      </w:r>
    </w:p>
    <w:p w14:paraId="0284B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2.审查收入、成本费用及利润的确认与核算是否符合国家统一的会计制度和供销合作社财务会计规定，有无虚列收支、潜亏挂账、利润不实等问题。</w:t>
      </w:r>
    </w:p>
    <w:p w14:paraId="3A3CC7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3.审查资金管理情况，包括资金筹集、使用、调度是否合规、安全、有效，有无资金闲置、挪用或账外循环等现象。</w:t>
      </w:r>
    </w:p>
    <w:p w14:paraId="0F993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4.审查税务管理情况，检查各项税费是否依法及时足额申报缴纳，有无涉税风险。</w:t>
      </w:r>
    </w:p>
    <w:p w14:paraId="0CD125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（二）重大经济决策与投资审计</w:t>
      </w:r>
    </w:p>
    <w:p w14:paraId="6A61A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1.审查重大投资项目（含固定资产投资、股权投资等）的决策程序是否合规，是否经过可行性研究、集体决策等必要环节。</w:t>
      </w:r>
    </w:p>
    <w:p w14:paraId="65AF0DBF">
      <w:pPr>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rPr>
        <w:t>对市供销社直属企业使用“</w:t>
      </w:r>
      <w:r>
        <w:rPr>
          <w:rFonts w:hint="eastAsia" w:ascii="仿宋_GB2312" w:hAnsi="仿宋_GB2312" w:eastAsia="仿宋_GB2312" w:cs="仿宋_GB2312"/>
          <w:color w:val="000000"/>
          <w:sz w:val="32"/>
          <w:szCs w:val="32"/>
          <w:lang w:eastAsia="zh-CN"/>
        </w:rPr>
        <w:t>保供促销工程</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“供销合作社综合改革发展专项资金”等财政专项资金进行审计。</w:t>
      </w:r>
    </w:p>
    <w:p w14:paraId="69385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.评估重大投资项目的效益实现情况，是否达到预期目标，分析投资损失或效益不佳的原因。</w:t>
      </w:r>
    </w:p>
    <w:p w14:paraId="25AEE0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.审查重大资产处置、产权转让、对外担保、大额采购等经济行为的合规性与效益性。</w:t>
      </w:r>
    </w:p>
    <w:p w14:paraId="6E64F4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（三）内部控制审计</w:t>
      </w:r>
    </w:p>
    <w:p w14:paraId="2A7CDE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1.评价企业层面控制，包括治理结构、组织架构、发展战略、人力资源政策、社会责任和企业文化等。</w:t>
      </w:r>
    </w:p>
    <w:p w14:paraId="272640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2.评价业务</w:t>
      </w:r>
      <w:r>
        <w:rPr>
          <w:rFonts w:hint="eastAsia" w:ascii="仿宋_GB2312" w:hAnsi="仿宋_GB2312" w:eastAsia="仿宋_GB2312" w:cs="仿宋_GB2312"/>
          <w:sz w:val="32"/>
          <w:szCs w:val="32"/>
          <w:lang w:val="en-US" w:eastAsia="zh-CN"/>
        </w:rPr>
        <w:t>流程</w:t>
      </w:r>
      <w:r>
        <w:rPr>
          <w:rFonts w:hint="eastAsia" w:ascii="仿宋_GB2312" w:hAnsi="仿宋_GB2312" w:eastAsia="仿宋_GB2312" w:cs="仿宋_GB2312"/>
          <w:sz w:val="32"/>
          <w:szCs w:val="32"/>
        </w:rPr>
        <w:t>控制</w:t>
      </w:r>
      <w:r>
        <w:rPr>
          <w:rFonts w:hint="eastAsia" w:ascii="仿宋_GB2312" w:hAnsi="仿宋_GB2312" w:eastAsia="仿宋_GB2312" w:cs="仿宋_GB2312"/>
          <w:sz w:val="32"/>
          <w:szCs w:val="32"/>
          <w:lang w:val="en-US" w:eastAsia="zh-CN"/>
        </w:rPr>
        <w:t>有效性</w:t>
      </w:r>
      <w:r>
        <w:rPr>
          <w:rFonts w:hint="eastAsia" w:ascii="仿宋_GB2312" w:hAnsi="仿宋_GB2312" w:eastAsia="仿宋_GB2312" w:cs="仿宋_GB2312"/>
          <w:sz w:val="32"/>
          <w:szCs w:val="32"/>
        </w:rPr>
        <w:t>，重点关注资金活动、采购业务、销售业务、资产管理、工程项目、财务报告、全面预算、合同管理</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关键业务循环控制设计的合理性和执行的有效性。</w:t>
      </w:r>
    </w:p>
    <w:p w14:paraId="6CCDC4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3.识别内部控制缺陷，评估其可能导致的财务报告错报或资产损失风险。</w:t>
      </w:r>
    </w:p>
    <w:p w14:paraId="186FE3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（四）经营管理与效益审计</w:t>
      </w:r>
    </w:p>
    <w:p w14:paraId="275AE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1.审查企业年度经营计划的完成情况，分析主要经济指标（如营业收入、利润总额、净资产收益率</w:t>
      </w:r>
      <w:r>
        <w:rPr>
          <w:rFonts w:hint="eastAsia" w:ascii="仿宋_GB2312" w:hAnsi="仿宋_GB2312" w:eastAsia="仿宋_GB2312" w:cs="仿宋_GB2312"/>
          <w:sz w:val="32"/>
          <w:szCs w:val="32"/>
          <w:lang w:eastAsia="zh-CN"/>
        </w:rPr>
        <w:t>、资产租赁及租金收缴</w:t>
      </w:r>
      <w:r>
        <w:rPr>
          <w:rFonts w:hint="eastAsia" w:ascii="仿宋_GB2312" w:hAnsi="仿宋_GB2312" w:eastAsia="仿宋_GB2312" w:cs="仿宋_GB2312"/>
          <w:sz w:val="32"/>
          <w:szCs w:val="32"/>
        </w:rPr>
        <w:t>等）的变动趋势及原因。</w:t>
      </w:r>
    </w:p>
    <w:p w14:paraId="6376A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2.评价企业资源配置效率、成本控制水平、资产运营效率（如存货周转率、应收账款周转率等）。</w:t>
      </w:r>
    </w:p>
    <w:p w14:paraId="359FE3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3.关注企业经营活动中存在的潜在风险，如市场风险、信用风险、法律风险等，检查风险应对机制的建立与运行情况。</w:t>
      </w:r>
    </w:p>
    <w:p w14:paraId="264EEE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（五）遵守国家法规与</w:t>
      </w:r>
      <w:r>
        <w:rPr>
          <w:rFonts w:hint="eastAsia" w:ascii="楷体_GB2312" w:hAnsi="楷体_GB2312" w:eastAsia="楷体_GB2312" w:cs="楷体_GB2312"/>
          <w:b/>
          <w:bCs/>
          <w:sz w:val="32"/>
          <w:szCs w:val="32"/>
          <w:lang w:eastAsia="zh-CN"/>
        </w:rPr>
        <w:t>市</w:t>
      </w:r>
      <w:r>
        <w:rPr>
          <w:rFonts w:hint="eastAsia" w:ascii="楷体_GB2312" w:hAnsi="楷体_GB2312" w:eastAsia="楷体_GB2312" w:cs="楷体_GB2312"/>
          <w:b/>
          <w:bCs/>
          <w:sz w:val="32"/>
          <w:szCs w:val="32"/>
        </w:rPr>
        <w:t>社规定情况审计</w:t>
      </w:r>
    </w:p>
    <w:p w14:paraId="749748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1.检查企业执行国家财经法律法规、方针政策情况。</w:t>
      </w:r>
    </w:p>
    <w:p w14:paraId="512855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2.检查企业贯彻落实供销合作社联合社有关决策部署、规章制度情况。</w:t>
      </w:r>
    </w:p>
    <w:p w14:paraId="5DA40C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3.检查以往审计发现问题的整改落实情况。</w:t>
      </w:r>
    </w:p>
    <w:p w14:paraId="6C6C0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四、审计方式与方法</w:t>
      </w:r>
    </w:p>
    <w:p w14:paraId="41E1BC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本次审计</w:t>
      </w:r>
      <w:r>
        <w:rPr>
          <w:rFonts w:hint="eastAsia" w:ascii="仿宋_GB2312" w:hAnsi="仿宋_GB2312" w:eastAsia="仿宋_GB2312" w:cs="仿宋_GB2312"/>
          <w:sz w:val="32"/>
          <w:szCs w:val="32"/>
          <w:lang w:eastAsia="zh-CN"/>
        </w:rPr>
        <w:t>通过面向社会公开招标审计机构，委托第三方机构进行审计</w:t>
      </w:r>
      <w:r>
        <w:rPr>
          <w:rFonts w:hint="eastAsia" w:ascii="仿宋_GB2312" w:hAnsi="仿宋_GB2312" w:eastAsia="仿宋_GB2312" w:cs="仿宋_GB2312"/>
          <w:sz w:val="32"/>
          <w:szCs w:val="32"/>
        </w:rPr>
        <w:t>。</w:t>
      </w:r>
    </w:p>
    <w:p w14:paraId="741830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w:t>
      </w:r>
      <w:r>
        <w:rPr>
          <w:rFonts w:hint="eastAsia" w:ascii="黑体" w:hAnsi="黑体" w:eastAsia="黑体" w:cs="黑体"/>
          <w:sz w:val="32"/>
          <w:szCs w:val="32"/>
        </w:rPr>
        <w:t>时间安排</w:t>
      </w:r>
    </w:p>
    <w:p w14:paraId="32EBAC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0" w:author="王彩凤" w:date="2026-03-11T00:43:00Z"/>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本次审计工作计划于</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日开始，至</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日结束</w:t>
      </w:r>
      <w:r>
        <w:rPr>
          <w:rFonts w:hint="eastAsia" w:ascii="仿宋_GB2312" w:hAnsi="仿宋_GB2312" w:eastAsia="仿宋_GB2312" w:cs="仿宋_GB2312"/>
          <w:sz w:val="32"/>
          <w:szCs w:val="32"/>
          <w:lang w:eastAsia="zh-CN"/>
        </w:rPr>
        <w:t>。</w:t>
      </w:r>
    </w:p>
    <w:p w14:paraId="563D39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、审计经费预算</w:t>
      </w:r>
    </w:p>
    <w:p w14:paraId="64CA1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本次审计</w:t>
      </w:r>
      <w:r>
        <w:rPr>
          <w:rFonts w:hint="eastAsia" w:ascii="仿宋_GB2312" w:hAnsi="仿宋_GB2312" w:eastAsia="仿宋_GB2312" w:cs="仿宋_GB2312"/>
          <w:sz w:val="32"/>
          <w:szCs w:val="32"/>
          <w:lang w:eastAsia="zh-CN"/>
        </w:rPr>
        <w:t>采取邀标方式面向社会公开招标，价低者中标。</w:t>
      </w:r>
      <w:r>
        <w:rPr>
          <w:rFonts w:hint="eastAsia" w:ascii="仿宋_GB2312" w:hAnsi="仿宋_GB2312" w:eastAsia="仿宋_GB2312" w:cs="仿宋_GB2312"/>
          <w:sz w:val="32"/>
          <w:szCs w:val="32"/>
        </w:rPr>
        <w:t>所需经费，</w:t>
      </w:r>
      <w:r>
        <w:rPr>
          <w:rFonts w:hint="eastAsia" w:ascii="仿宋_GB2312" w:hAnsi="仿宋_GB2312" w:eastAsia="仿宋_GB2312" w:cs="仿宋_GB2312"/>
          <w:sz w:val="32"/>
          <w:szCs w:val="32"/>
          <w:lang w:eastAsia="zh-CN"/>
        </w:rPr>
        <w:t>按《</w:t>
      </w:r>
      <w:r>
        <w:rPr>
          <w:rFonts w:hint="eastAsia" w:ascii="仿宋_GB2312" w:eastAsia="仿宋_GB2312"/>
          <w:sz w:val="32"/>
        </w:rPr>
        <w:t>三明市供销合作社内部审计工作办法</w:t>
      </w:r>
      <w:r>
        <w:rPr>
          <w:rFonts w:hint="eastAsia" w:ascii="仿宋_GB2312" w:hAnsi="仿宋_GB2312" w:eastAsia="仿宋_GB2312" w:cs="仿宋_GB2312"/>
          <w:sz w:val="32"/>
          <w:szCs w:val="32"/>
          <w:lang w:eastAsia="zh-CN"/>
        </w:rPr>
        <w:t>》（</w:t>
      </w:r>
      <w:r>
        <w:rPr>
          <w:rFonts w:hint="eastAsia" w:ascii="仿宋_GB2312" w:eastAsia="仿宋_GB2312"/>
          <w:bCs/>
          <w:sz w:val="32"/>
          <w:szCs w:val="32"/>
        </w:rPr>
        <w:t>明供联财〔2020〕33号</w:t>
      </w:r>
      <w:r>
        <w:rPr>
          <w:rFonts w:hint="eastAsia" w:ascii="仿宋_GB2312" w:hAnsi="仿宋_GB2312" w:eastAsia="仿宋_GB2312" w:cs="仿宋_GB2312"/>
          <w:sz w:val="32"/>
          <w:szCs w:val="32"/>
          <w:lang w:eastAsia="zh-CN"/>
        </w:rPr>
        <w:t>）规定，由被审计单位支付</w:t>
      </w:r>
      <w:r>
        <w:rPr>
          <w:rFonts w:hint="eastAsia" w:ascii="仿宋_GB2312" w:hAnsi="仿宋_GB2312" w:eastAsia="仿宋_GB2312" w:cs="仿宋_GB2312"/>
          <w:sz w:val="32"/>
          <w:szCs w:val="32"/>
        </w:rPr>
        <w:t>。</w:t>
      </w:r>
    </w:p>
    <w:p w14:paraId="497D6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七、工作要求</w:t>
      </w:r>
    </w:p>
    <w:p w14:paraId="254E98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被审计单位</w:t>
      </w:r>
      <w:r>
        <w:rPr>
          <w:rFonts w:hint="eastAsia" w:ascii="仿宋_GB2312" w:hAnsi="仿宋_GB2312" w:eastAsia="仿宋_GB2312" w:cs="仿宋_GB2312"/>
          <w:b w:val="0"/>
          <w:bCs w:val="0"/>
          <w:sz w:val="32"/>
          <w:szCs w:val="32"/>
          <w:lang w:eastAsia="zh-CN"/>
        </w:rPr>
        <w:t>要</w:t>
      </w:r>
      <w:r>
        <w:rPr>
          <w:rFonts w:hint="eastAsia" w:ascii="仿宋_GB2312" w:hAnsi="仿宋_GB2312" w:eastAsia="仿宋_GB2312" w:cs="仿宋_GB2312"/>
          <w:b w:val="0"/>
          <w:bCs w:val="0"/>
          <w:sz w:val="32"/>
          <w:szCs w:val="32"/>
        </w:rPr>
        <w:t>高度重视、积极配合，及时全面真实提供资料并保障必要工作条件，不得拒绝、隐瞒、拖延、谎报；受托审计机构及人员须依法审计、客观公正，坚持原则、实事求是，规范取证、完整底稿、定性准确，独立客观公正发表意见；审计人员要严守商业秘密和相关信息，不得用于审计以外目的，增强风险意识，及时向市社报告重要问题和风险；审计过程中加强沟通协调，充分听取意见，提出针对性、可操作性的建议，注重解决实际问题、促进管理提升；严格执行廉洁自律规定，不得提出无关要求或参加可能影响公正执行公务的活动；被审计单位作为整改责任主体，主要负责人为第一责任人，</w:t>
      </w:r>
      <w:r>
        <w:rPr>
          <w:rFonts w:hint="eastAsia" w:ascii="仿宋_GB2312" w:hAnsi="仿宋_GB2312" w:eastAsia="仿宋_GB2312" w:cs="仿宋_GB2312"/>
          <w:b w:val="0"/>
          <w:bCs w:val="0"/>
          <w:sz w:val="32"/>
          <w:szCs w:val="32"/>
          <w:lang w:eastAsia="zh-CN"/>
        </w:rPr>
        <w:t>要</w:t>
      </w:r>
      <w:r>
        <w:rPr>
          <w:rFonts w:hint="eastAsia" w:ascii="仿宋_GB2312" w:hAnsi="仿宋_GB2312" w:eastAsia="仿宋_GB2312" w:cs="仿宋_GB2312"/>
          <w:b w:val="0"/>
          <w:bCs w:val="0"/>
          <w:sz w:val="32"/>
          <w:szCs w:val="32"/>
        </w:rPr>
        <w:t>认真分析原因、制定切实可行的整改方案，明确责任人和时限，确保整改到位，审计监督科、直属企业管理科和财务科负责跟踪检查和督促落实。</w:t>
      </w:r>
    </w:p>
    <w:p w14:paraId="4CC1A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5DF59A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6D9D0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341B7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743EC8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07D575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183816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4A8E7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53ED7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711DE4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12F641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099EF4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3C95B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123D48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7A4928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461E53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7AD0CF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5BBFE3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269DB6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059E45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7EBFE2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eastAsia="zh-CN"/>
        </w:rPr>
        <w:t>附件</w:t>
      </w:r>
      <w:r>
        <w:rPr>
          <w:rFonts w:hint="eastAsia" w:asciiTheme="minorEastAsia" w:hAnsiTheme="minorEastAsia" w:eastAsiaTheme="minorEastAsia" w:cstheme="minorEastAsia"/>
          <w:b w:val="0"/>
          <w:bCs w:val="0"/>
          <w:sz w:val="32"/>
          <w:szCs w:val="32"/>
          <w:lang w:val="en-US" w:eastAsia="zh-CN"/>
        </w:rPr>
        <w:t>2：</w:t>
      </w:r>
    </w:p>
    <w:p w14:paraId="34C591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351E97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三明市供销合作社联合社出资企业</w:t>
      </w:r>
    </w:p>
    <w:p w14:paraId="613B03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审计投标报价单</w:t>
      </w:r>
    </w:p>
    <w:p w14:paraId="4CEBAED9">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p>
    <w:tbl>
      <w:tblPr>
        <w:tblStyle w:val="3"/>
        <w:tblW w:w="95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6"/>
        <w:gridCol w:w="3646"/>
      </w:tblGrid>
      <w:tr w14:paraId="1F51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946" w:type="dxa"/>
            <w:tcBorders>
              <w:top w:val="nil"/>
              <w:left w:val="nil"/>
              <w:bottom w:val="nil"/>
              <w:right w:val="nil"/>
            </w:tcBorders>
            <w:shd w:val="clear" w:color="auto" w:fill="auto"/>
            <w:noWrap/>
            <w:vAlign w:val="center"/>
          </w:tcPr>
          <w:p w14:paraId="368A01FB">
            <w:pPr>
              <w:keepNext w:val="0"/>
              <w:keepLines w:val="0"/>
              <w:widowControl/>
              <w:suppressLineNumbers w:val="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日期：2026年  月  日</w:t>
            </w:r>
          </w:p>
        </w:tc>
        <w:tc>
          <w:tcPr>
            <w:tcW w:w="3646" w:type="dxa"/>
            <w:tcBorders>
              <w:top w:val="nil"/>
              <w:left w:val="nil"/>
              <w:bottom w:val="nil"/>
              <w:right w:val="nil"/>
            </w:tcBorders>
            <w:shd w:val="clear" w:color="auto" w:fill="auto"/>
            <w:noWrap/>
            <w:vAlign w:val="center"/>
          </w:tcPr>
          <w:p w14:paraId="0204118C">
            <w:pPr>
              <w:keepNext w:val="0"/>
              <w:keepLines w:val="0"/>
              <w:widowControl/>
              <w:suppressLineNumbers w:val="0"/>
              <w:jc w:val="righ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单位：元</w:t>
            </w:r>
          </w:p>
        </w:tc>
      </w:tr>
      <w:tr w14:paraId="6F9F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FF49">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项目名称</w:t>
            </w:r>
          </w:p>
        </w:tc>
        <w:tc>
          <w:tcPr>
            <w:tcW w:w="3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6085">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报价</w:t>
            </w:r>
          </w:p>
        </w:tc>
      </w:tr>
      <w:tr w14:paraId="11AB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5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1DD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三明市供销投资集团有限公司内部审计</w:t>
            </w:r>
          </w:p>
        </w:tc>
        <w:tc>
          <w:tcPr>
            <w:tcW w:w="3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297C">
            <w:pPr>
              <w:jc w:val="center"/>
              <w:rPr>
                <w:rFonts w:hint="eastAsia" w:ascii="仿宋_GB2312" w:hAnsi="仿宋_GB2312" w:eastAsia="仿宋_GB2312" w:cs="仿宋_GB2312"/>
                <w:i w:val="0"/>
                <w:iCs w:val="0"/>
                <w:color w:val="000000"/>
                <w:sz w:val="32"/>
                <w:szCs w:val="32"/>
                <w:u w:val="none"/>
              </w:rPr>
            </w:pPr>
          </w:p>
        </w:tc>
      </w:tr>
      <w:tr w14:paraId="4FA8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92" w:type="dxa"/>
            <w:gridSpan w:val="2"/>
            <w:tcBorders>
              <w:top w:val="nil"/>
              <w:left w:val="nil"/>
              <w:bottom w:val="nil"/>
              <w:right w:val="nil"/>
            </w:tcBorders>
            <w:shd w:val="clear" w:color="auto" w:fill="auto"/>
            <w:noWrap/>
            <w:vAlign w:val="center"/>
          </w:tcPr>
          <w:p w14:paraId="7B11D63B">
            <w:pPr>
              <w:jc w:val="left"/>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投标单位：</w:t>
            </w:r>
          </w:p>
        </w:tc>
      </w:tr>
      <w:tr w14:paraId="292B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92" w:type="dxa"/>
            <w:gridSpan w:val="2"/>
            <w:tcBorders>
              <w:top w:val="nil"/>
              <w:left w:val="nil"/>
              <w:bottom w:val="nil"/>
              <w:right w:val="nil"/>
            </w:tcBorders>
            <w:shd w:val="clear" w:color="auto" w:fill="auto"/>
            <w:noWrap/>
            <w:vAlign w:val="center"/>
          </w:tcPr>
          <w:p w14:paraId="60EE5DEA">
            <w:pPr>
              <w:jc w:val="left"/>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投标联系人：</w:t>
            </w:r>
          </w:p>
        </w:tc>
      </w:tr>
      <w:tr w14:paraId="7A35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92" w:type="dxa"/>
            <w:gridSpan w:val="2"/>
            <w:tcBorders>
              <w:top w:val="nil"/>
              <w:left w:val="nil"/>
              <w:bottom w:val="nil"/>
              <w:right w:val="nil"/>
            </w:tcBorders>
            <w:shd w:val="clear" w:color="auto" w:fill="auto"/>
            <w:noWrap/>
            <w:vAlign w:val="center"/>
          </w:tcPr>
          <w:p w14:paraId="5ABF978B">
            <w:pPr>
              <w:jc w:val="left"/>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联系电话：</w:t>
            </w:r>
          </w:p>
        </w:tc>
      </w:tr>
    </w:tbl>
    <w:p w14:paraId="5EC6CDF2">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彩凤">
    <w15:presenceInfo w15:providerId="None" w15:userId="王彩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NmEzOWFmNTg2ZjJiMzVlZmJmODVhOTQxMTUyMmYifQ=="/>
  </w:docVars>
  <w:rsids>
    <w:rsidRoot w:val="09725F7D"/>
    <w:rsid w:val="02E50F36"/>
    <w:rsid w:val="02F84C26"/>
    <w:rsid w:val="07AB2B74"/>
    <w:rsid w:val="09725F7D"/>
    <w:rsid w:val="12556092"/>
    <w:rsid w:val="240D4E17"/>
    <w:rsid w:val="32E129C4"/>
    <w:rsid w:val="3CA44DBD"/>
    <w:rsid w:val="3E35847C"/>
    <w:rsid w:val="3E7F292C"/>
    <w:rsid w:val="3EBFB981"/>
    <w:rsid w:val="3FF2CDDE"/>
    <w:rsid w:val="4FFF52DC"/>
    <w:rsid w:val="592172DF"/>
    <w:rsid w:val="606416E6"/>
    <w:rsid w:val="63A81B52"/>
    <w:rsid w:val="6FFED2B9"/>
    <w:rsid w:val="70BE08C2"/>
    <w:rsid w:val="71F57FBF"/>
    <w:rsid w:val="72F80358"/>
    <w:rsid w:val="74376CCB"/>
    <w:rsid w:val="7589A284"/>
    <w:rsid w:val="77C96F28"/>
    <w:rsid w:val="79AE5871"/>
    <w:rsid w:val="79BCEF93"/>
    <w:rsid w:val="7AEFA931"/>
    <w:rsid w:val="7BFF0CF0"/>
    <w:rsid w:val="7C7651E0"/>
    <w:rsid w:val="7FDF18B4"/>
    <w:rsid w:val="7FEDB7BB"/>
    <w:rsid w:val="7FFE8911"/>
    <w:rsid w:val="BB7F1E09"/>
    <w:rsid w:val="BCDB1DD0"/>
    <w:rsid w:val="BFF578EB"/>
    <w:rsid w:val="BFF92F83"/>
    <w:rsid w:val="C77EC4B6"/>
    <w:rsid w:val="CBBD4735"/>
    <w:rsid w:val="D7C25945"/>
    <w:rsid w:val="DD3B087C"/>
    <w:rsid w:val="FBED62F9"/>
    <w:rsid w:val="FEFD7EE3"/>
    <w:rsid w:val="FEFF0C0F"/>
    <w:rsid w:val="FF7C3B54"/>
    <w:rsid w:val="FFF8E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2021-09-07T01:58:00Z</dcterms:created>
  <dc:creator>Administrator</dc:creator>
  <cp:lastModifiedBy>smadmin</cp:lastModifiedBy>
  <cp:lastPrinted>2026-04-01T22:54:00Z</cp:lastPrinted>
  <dcterms:modified xsi:type="dcterms:W3CDTF">2026-04-02T14:44:55Z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89A369B8451B4CECBD6E00917F086621_12</vt:lpwstr>
  </property>
</Properties>
</file>