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7E" w:rsidRDefault="00132B7E">
      <w:pPr>
        <w:widowControl/>
        <w:rPr>
          <w:sz w:val="32"/>
          <w:szCs w:val="32"/>
        </w:rPr>
      </w:pPr>
    </w:p>
    <w:p w:rsidR="00132B7E" w:rsidRDefault="00132B7E">
      <w:pPr>
        <w:widowControl/>
        <w:rPr>
          <w:sz w:val="32"/>
          <w:szCs w:val="32"/>
        </w:rPr>
      </w:pPr>
    </w:p>
    <w:p w:rsidR="00132B7E" w:rsidRDefault="00132B7E">
      <w:pPr>
        <w:widowControl/>
        <w:jc w:val="center"/>
        <w:rPr>
          <w:sz w:val="84"/>
          <w:szCs w:val="84"/>
        </w:rPr>
      </w:pPr>
    </w:p>
    <w:p w:rsidR="00132B7E" w:rsidRDefault="008D1D7E">
      <w:pPr>
        <w:widowControl/>
        <w:jc w:val="center"/>
        <w:rPr>
          <w:rFonts w:ascii="方正小标宋简体" w:eastAsia="方正小标宋简体"/>
          <w:sz w:val="84"/>
          <w:szCs w:val="84"/>
        </w:rPr>
      </w:pPr>
      <w:r>
        <w:rPr>
          <w:rFonts w:ascii="方正小标宋简体" w:eastAsia="方正小标宋简体" w:hint="eastAsia"/>
          <w:sz w:val="84"/>
          <w:szCs w:val="84"/>
        </w:rPr>
        <w:t>2021年度</w:t>
      </w:r>
    </w:p>
    <w:p w:rsidR="00132B7E" w:rsidRDefault="008D1D7E">
      <w:pPr>
        <w:widowControl/>
        <w:jc w:val="center"/>
        <w:rPr>
          <w:rFonts w:ascii="方正小标宋简体" w:eastAsia="方正小标宋简体"/>
          <w:sz w:val="84"/>
          <w:szCs w:val="84"/>
        </w:rPr>
      </w:pPr>
      <w:r>
        <w:rPr>
          <w:rFonts w:ascii="方正小标宋简体" w:eastAsia="方正小标宋简体" w:hint="eastAsia"/>
          <w:sz w:val="84"/>
          <w:szCs w:val="84"/>
        </w:rPr>
        <w:t>三明市中华职业教育社</w:t>
      </w:r>
    </w:p>
    <w:p w:rsidR="00132B7E" w:rsidRDefault="008D1D7E">
      <w:pPr>
        <w:widowControl/>
        <w:jc w:val="center"/>
        <w:rPr>
          <w:rFonts w:ascii="方正小标宋简体" w:eastAsia="方正小标宋简体"/>
          <w:sz w:val="84"/>
          <w:szCs w:val="84"/>
        </w:rPr>
      </w:pPr>
      <w:r>
        <w:rPr>
          <w:rFonts w:ascii="方正小标宋简体" w:eastAsia="方正小标宋简体" w:hint="eastAsia"/>
          <w:sz w:val="84"/>
          <w:szCs w:val="84"/>
        </w:rPr>
        <w:t>部门预算</w:t>
      </w:r>
    </w:p>
    <w:p w:rsidR="00132B7E" w:rsidRDefault="008D1D7E">
      <w:pPr>
        <w:widowControl/>
        <w:rPr>
          <w:sz w:val="84"/>
          <w:szCs w:val="84"/>
        </w:rPr>
      </w:pPr>
      <w:r>
        <w:rPr>
          <w:sz w:val="84"/>
          <w:szCs w:val="84"/>
        </w:rPr>
        <w:br w:type="page"/>
      </w:r>
    </w:p>
    <w:p w:rsidR="00132B7E" w:rsidRDefault="008D1D7E">
      <w:pPr>
        <w:pStyle w:val="a3"/>
        <w:jc w:val="center"/>
        <w:rPr>
          <w:rFonts w:ascii="黑体" w:eastAsia="黑体" w:hAnsi="黑体" w:cs="黑体"/>
          <w:bCs/>
          <w:sz w:val="44"/>
          <w:szCs w:val="22"/>
          <w:lang w:eastAsia="zh-CN"/>
        </w:rPr>
      </w:pPr>
      <w:r>
        <w:rPr>
          <w:rFonts w:ascii="黑体" w:eastAsia="黑体" w:hAnsi="黑体" w:cs="黑体" w:hint="eastAsia"/>
          <w:bCs/>
          <w:sz w:val="44"/>
          <w:szCs w:val="22"/>
          <w:lang w:eastAsia="zh-CN"/>
        </w:rPr>
        <w:lastRenderedPageBreak/>
        <w:t>目  录</w:t>
      </w:r>
    </w:p>
    <w:p w:rsidR="00132B7E" w:rsidRDefault="00132B7E">
      <w:pPr>
        <w:pStyle w:val="a3"/>
        <w:rPr>
          <w:rFonts w:asciiTheme="majorEastAsia" w:eastAsiaTheme="majorEastAsia" w:hAnsiTheme="majorEastAsia"/>
          <w:sz w:val="36"/>
          <w:lang w:eastAsia="zh-CN"/>
        </w:rPr>
      </w:pPr>
    </w:p>
    <w:p w:rsidR="00132B7E" w:rsidRDefault="008D1D7E">
      <w:pPr>
        <w:pStyle w:val="a3"/>
        <w:spacing w:line="540" w:lineRule="exact"/>
        <w:jc w:val="distribute"/>
        <w:rPr>
          <w:rFonts w:ascii="仿宋_GB2312" w:eastAsia="仿宋_GB2312" w:hAnsi="仿宋_GB2312" w:cs="仿宋_GB2312"/>
          <w:b/>
          <w:sz w:val="32"/>
          <w:szCs w:val="18"/>
          <w:lang w:eastAsia="zh-CN"/>
        </w:rPr>
      </w:pPr>
      <w:r>
        <w:rPr>
          <w:rFonts w:ascii="仿宋_GB2312" w:eastAsia="仿宋_GB2312" w:hAnsi="仿宋_GB2312" w:cs="仿宋_GB2312" w:hint="eastAsia"/>
          <w:b/>
          <w:sz w:val="32"/>
          <w:szCs w:val="18"/>
          <w:lang w:eastAsia="zh-CN"/>
        </w:rPr>
        <w:t>第一部分  部门概况…………………………………1</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一、部门主要职责……………………………………1</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二、部门预算单位构成………………………………1</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三、部门主要工作任务………………………………2</w:t>
      </w:r>
    </w:p>
    <w:p w:rsidR="00132B7E" w:rsidRDefault="008D1D7E">
      <w:pPr>
        <w:pStyle w:val="a3"/>
        <w:spacing w:line="540" w:lineRule="exact"/>
        <w:jc w:val="distribute"/>
        <w:rPr>
          <w:rFonts w:ascii="仿宋_GB2312" w:eastAsia="仿宋_GB2312" w:hAnsi="仿宋_GB2312" w:cs="仿宋_GB2312"/>
          <w:b/>
          <w:sz w:val="32"/>
          <w:szCs w:val="18"/>
          <w:lang w:eastAsia="zh-CN"/>
        </w:rPr>
      </w:pPr>
      <w:r>
        <w:rPr>
          <w:rFonts w:ascii="仿宋_GB2312" w:eastAsia="仿宋_GB2312" w:hAnsi="仿宋_GB2312" w:cs="仿宋_GB2312" w:hint="eastAsia"/>
          <w:b/>
          <w:sz w:val="32"/>
          <w:szCs w:val="18"/>
          <w:lang w:eastAsia="zh-CN"/>
        </w:rPr>
        <w:t>第二部分 2021年度部门预算表</w:t>
      </w:r>
      <w:r>
        <w:rPr>
          <w:rFonts w:ascii="仿宋_GB2312" w:eastAsia="仿宋_GB2312" w:hAnsi="仿宋_GB2312" w:cs="仿宋_GB2312" w:hint="eastAsia"/>
          <w:sz w:val="32"/>
          <w:szCs w:val="18"/>
          <w:lang w:eastAsia="zh-CN"/>
        </w:rPr>
        <w:t>……………………</w:t>
      </w:r>
      <w:r>
        <w:rPr>
          <w:rFonts w:ascii="仿宋_GB2312" w:eastAsia="仿宋_GB2312" w:hAnsi="仿宋_GB2312" w:cs="仿宋_GB2312" w:hint="eastAsia"/>
          <w:b/>
          <w:sz w:val="32"/>
          <w:szCs w:val="18"/>
          <w:lang w:eastAsia="zh-CN"/>
        </w:rPr>
        <w:t>4</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一、收支预算总表……………………………………4</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二、收入预算总表……………………………………5</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三、支出预算总表……………………………………6</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四、财政拨款收支预算总表…………………………7</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五、一般公共预算拨款支出预算表…………………8</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六、政府性基金拨款支出预算表……………………9</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七、一般公共预算支出经济分类情况表……………10</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八、一般公共预算基本支出经济分类情况表………11</w:t>
      </w:r>
    </w:p>
    <w:p w:rsidR="00132B7E" w:rsidRDefault="008D1D7E">
      <w:pPr>
        <w:pStyle w:val="a3"/>
        <w:spacing w:line="540" w:lineRule="exact"/>
        <w:jc w:val="distribute"/>
        <w:rPr>
          <w:rFonts w:ascii="仿宋_GB2312" w:eastAsia="仿宋_GB2312" w:hAnsi="仿宋_GB2312" w:cs="仿宋_GB2312"/>
          <w:sz w:val="32"/>
          <w:szCs w:val="18"/>
          <w:lang w:eastAsia="zh-CN"/>
        </w:rPr>
      </w:pPr>
      <w:r>
        <w:rPr>
          <w:rFonts w:ascii="仿宋_GB2312" w:eastAsia="仿宋_GB2312" w:hAnsi="仿宋_GB2312" w:cs="仿宋_GB2312" w:hint="eastAsia"/>
          <w:sz w:val="32"/>
          <w:szCs w:val="18"/>
          <w:lang w:eastAsia="zh-CN"/>
        </w:rPr>
        <w:t>九、一般公共预算“三公”经费支出预算表………12</w:t>
      </w:r>
    </w:p>
    <w:p w:rsidR="00132B7E" w:rsidRDefault="008D1D7E">
      <w:pPr>
        <w:widowControl/>
        <w:spacing w:line="540" w:lineRule="exact"/>
        <w:jc w:val="distribute"/>
        <w:rPr>
          <w:rFonts w:ascii="仿宋_GB2312" w:eastAsia="仿宋_GB2312" w:hAnsi="仿宋_GB2312" w:cs="仿宋_GB2312"/>
          <w:b/>
          <w:sz w:val="36"/>
          <w:szCs w:val="21"/>
        </w:rPr>
      </w:pPr>
      <w:r>
        <w:rPr>
          <w:rFonts w:ascii="仿宋_GB2312" w:eastAsia="仿宋_GB2312" w:hAnsi="仿宋_GB2312" w:cs="仿宋_GB2312" w:hint="eastAsia"/>
          <w:b/>
          <w:sz w:val="36"/>
          <w:szCs w:val="21"/>
        </w:rPr>
        <w:t>第三部分 2021年度部门预算情况说明</w:t>
      </w:r>
      <w:r>
        <w:rPr>
          <w:rFonts w:ascii="仿宋_GB2312" w:eastAsia="仿宋_GB2312" w:hAnsi="仿宋_GB2312" w:cs="仿宋_GB2312" w:hint="eastAsia"/>
          <w:sz w:val="32"/>
          <w:szCs w:val="21"/>
        </w:rPr>
        <w:t>…………</w:t>
      </w:r>
      <w:r>
        <w:rPr>
          <w:rFonts w:ascii="仿宋_GB2312" w:eastAsia="仿宋_GB2312" w:hAnsi="仿宋_GB2312" w:cs="仿宋_GB2312" w:hint="eastAsia"/>
          <w:b/>
          <w:kern w:val="0"/>
          <w:sz w:val="32"/>
          <w:szCs w:val="18"/>
        </w:rPr>
        <w:t>13</w:t>
      </w:r>
    </w:p>
    <w:p w:rsidR="00132B7E" w:rsidRDefault="008D1D7E">
      <w:pPr>
        <w:widowControl/>
        <w:spacing w:line="540" w:lineRule="exact"/>
        <w:jc w:val="distribute"/>
        <w:rPr>
          <w:rFonts w:ascii="仿宋_GB2312" w:eastAsia="仿宋_GB2312" w:hAnsi="仿宋_GB2312" w:cs="仿宋_GB2312"/>
          <w:kern w:val="0"/>
          <w:sz w:val="32"/>
          <w:szCs w:val="18"/>
        </w:rPr>
      </w:pPr>
      <w:r>
        <w:rPr>
          <w:rFonts w:ascii="仿宋_GB2312" w:eastAsia="仿宋_GB2312" w:hAnsi="仿宋_GB2312" w:cs="仿宋_GB2312" w:hint="eastAsia"/>
          <w:kern w:val="0"/>
          <w:sz w:val="32"/>
          <w:szCs w:val="18"/>
        </w:rPr>
        <w:t>一、预算收支总体情况</w:t>
      </w:r>
      <w:r>
        <w:rPr>
          <w:rFonts w:ascii="仿宋_GB2312" w:eastAsia="仿宋_GB2312" w:hAnsi="仿宋_GB2312" w:cs="仿宋_GB2312" w:hint="eastAsia"/>
          <w:sz w:val="32"/>
          <w:szCs w:val="21"/>
        </w:rPr>
        <w:t>………………………………13</w:t>
      </w:r>
    </w:p>
    <w:p w:rsidR="00132B7E" w:rsidRDefault="008D1D7E">
      <w:pPr>
        <w:widowControl/>
        <w:spacing w:line="540" w:lineRule="exact"/>
        <w:jc w:val="distribute"/>
        <w:rPr>
          <w:rFonts w:ascii="仿宋_GB2312" w:eastAsia="仿宋_GB2312" w:hAnsi="仿宋_GB2312" w:cs="仿宋_GB2312"/>
          <w:kern w:val="0"/>
          <w:sz w:val="32"/>
          <w:szCs w:val="18"/>
        </w:rPr>
      </w:pPr>
      <w:r>
        <w:rPr>
          <w:rFonts w:ascii="仿宋_GB2312" w:eastAsia="仿宋_GB2312" w:hAnsi="仿宋_GB2312" w:cs="仿宋_GB2312" w:hint="eastAsia"/>
          <w:kern w:val="0"/>
          <w:sz w:val="32"/>
          <w:szCs w:val="18"/>
        </w:rPr>
        <w:t>二、一般公共预算拨款支出情况……………………13</w:t>
      </w:r>
    </w:p>
    <w:p w:rsidR="00132B7E" w:rsidRDefault="008D1D7E">
      <w:pPr>
        <w:widowControl/>
        <w:spacing w:line="540" w:lineRule="exact"/>
        <w:jc w:val="distribute"/>
        <w:rPr>
          <w:rFonts w:ascii="仿宋_GB2312" w:eastAsia="仿宋_GB2312" w:hAnsi="仿宋_GB2312" w:cs="仿宋_GB2312"/>
          <w:kern w:val="0"/>
          <w:sz w:val="32"/>
          <w:szCs w:val="18"/>
        </w:rPr>
      </w:pPr>
      <w:r>
        <w:rPr>
          <w:rFonts w:ascii="仿宋_GB2312" w:eastAsia="仿宋_GB2312" w:hAnsi="仿宋_GB2312" w:cs="仿宋_GB2312" w:hint="eastAsia"/>
          <w:kern w:val="0"/>
          <w:sz w:val="32"/>
          <w:szCs w:val="18"/>
        </w:rPr>
        <w:t>三、政府性基金预算拨款支出情况…………………14</w:t>
      </w:r>
    </w:p>
    <w:p w:rsidR="00132B7E" w:rsidRDefault="008D1D7E">
      <w:pPr>
        <w:widowControl/>
        <w:spacing w:line="540" w:lineRule="exact"/>
        <w:jc w:val="distribute"/>
        <w:rPr>
          <w:rFonts w:ascii="仿宋_GB2312" w:eastAsia="仿宋_GB2312" w:hAnsi="仿宋_GB2312" w:cs="仿宋_GB2312"/>
          <w:kern w:val="0"/>
          <w:sz w:val="32"/>
          <w:szCs w:val="18"/>
        </w:rPr>
      </w:pPr>
      <w:r>
        <w:rPr>
          <w:rFonts w:ascii="仿宋_GB2312" w:eastAsia="仿宋_GB2312" w:hAnsi="仿宋_GB2312" w:cs="仿宋_GB2312" w:hint="eastAsia"/>
          <w:kern w:val="0"/>
          <w:sz w:val="32"/>
          <w:szCs w:val="18"/>
        </w:rPr>
        <w:t>四、财政拨款预算基本支出情况……………………14</w:t>
      </w:r>
    </w:p>
    <w:p w:rsidR="00132B7E" w:rsidRDefault="008D1D7E">
      <w:pPr>
        <w:widowControl/>
        <w:spacing w:line="540" w:lineRule="exact"/>
        <w:jc w:val="distribute"/>
        <w:rPr>
          <w:rFonts w:ascii="仿宋_GB2312" w:eastAsia="仿宋_GB2312" w:hAnsi="仿宋_GB2312" w:cs="仿宋_GB2312"/>
          <w:kern w:val="0"/>
          <w:sz w:val="32"/>
          <w:szCs w:val="18"/>
        </w:rPr>
      </w:pPr>
      <w:r>
        <w:rPr>
          <w:rFonts w:ascii="仿宋_GB2312" w:eastAsia="仿宋_GB2312" w:hAnsi="仿宋_GB2312" w:cs="仿宋_GB2312" w:hint="eastAsia"/>
          <w:kern w:val="0"/>
          <w:sz w:val="32"/>
          <w:szCs w:val="18"/>
        </w:rPr>
        <w:t>五、一般公共预算“三公”经费支出情况……………1</w:t>
      </w:r>
      <w:r w:rsidR="00DE0CE6">
        <w:rPr>
          <w:rFonts w:ascii="仿宋_GB2312" w:eastAsia="仿宋_GB2312" w:hAnsi="仿宋_GB2312" w:cs="仿宋_GB2312" w:hint="eastAsia"/>
          <w:kern w:val="0"/>
          <w:sz w:val="32"/>
          <w:szCs w:val="18"/>
        </w:rPr>
        <w:t>5</w:t>
      </w:r>
    </w:p>
    <w:p w:rsidR="00132B7E" w:rsidRDefault="008D1D7E">
      <w:pPr>
        <w:widowControl/>
        <w:spacing w:line="540" w:lineRule="exact"/>
        <w:jc w:val="distribute"/>
        <w:rPr>
          <w:rFonts w:ascii="仿宋_GB2312" w:eastAsia="仿宋_GB2312" w:hAnsi="仿宋_GB2312" w:cs="仿宋_GB2312"/>
          <w:kern w:val="0"/>
          <w:sz w:val="32"/>
          <w:szCs w:val="18"/>
        </w:rPr>
      </w:pPr>
      <w:r>
        <w:rPr>
          <w:rFonts w:ascii="仿宋_GB2312" w:eastAsia="仿宋_GB2312" w:hAnsi="仿宋_GB2312" w:cs="仿宋_GB2312" w:hint="eastAsia"/>
          <w:kern w:val="0"/>
          <w:sz w:val="32"/>
          <w:szCs w:val="18"/>
        </w:rPr>
        <w:t>六、预算绩效目标情况…………………………………15</w:t>
      </w:r>
    </w:p>
    <w:p w:rsidR="00132B7E" w:rsidRDefault="008D1D7E">
      <w:pPr>
        <w:widowControl/>
        <w:spacing w:line="540" w:lineRule="exact"/>
        <w:jc w:val="distribute"/>
        <w:rPr>
          <w:rFonts w:ascii="仿宋_GB2312" w:eastAsia="仿宋_GB2312" w:hAnsi="仿宋_GB2312" w:cs="仿宋_GB2312"/>
          <w:kern w:val="0"/>
          <w:sz w:val="32"/>
          <w:szCs w:val="18"/>
        </w:rPr>
      </w:pPr>
      <w:r>
        <w:rPr>
          <w:rFonts w:ascii="仿宋_GB2312" w:eastAsia="仿宋_GB2312" w:hAnsi="仿宋_GB2312" w:cs="仿宋_GB2312" w:hint="eastAsia"/>
          <w:kern w:val="0"/>
          <w:sz w:val="32"/>
          <w:szCs w:val="18"/>
        </w:rPr>
        <w:t>七、其他重要事项说明…………………………………17</w:t>
      </w:r>
    </w:p>
    <w:p w:rsidR="00132B7E" w:rsidRDefault="008D1D7E">
      <w:pPr>
        <w:pStyle w:val="a3"/>
        <w:spacing w:before="3" w:line="540" w:lineRule="exact"/>
        <w:jc w:val="distribute"/>
        <w:rPr>
          <w:rFonts w:ascii="黑体" w:eastAsia="黑体" w:hAnsi="黑体"/>
          <w:sz w:val="36"/>
          <w:szCs w:val="36"/>
          <w:lang w:eastAsia="zh-CN"/>
        </w:rPr>
        <w:sectPr w:rsidR="00132B7E">
          <w:headerReference w:type="even" r:id="rId7"/>
          <w:headerReference w:type="default" r:id="rId8"/>
          <w:footerReference w:type="default" r:id="rId9"/>
          <w:pgSz w:w="11906" w:h="16838"/>
          <w:pgMar w:top="1440" w:right="1800" w:bottom="1440" w:left="1800" w:header="851" w:footer="992" w:gutter="0"/>
          <w:cols w:space="425"/>
          <w:docGrid w:type="lines" w:linePitch="312"/>
        </w:sectPr>
      </w:pPr>
      <w:r>
        <w:rPr>
          <w:rFonts w:ascii="仿宋_GB2312" w:eastAsia="仿宋_GB2312" w:hAnsi="仿宋_GB2312" w:cs="仿宋_GB2312" w:hint="eastAsia"/>
          <w:b/>
          <w:sz w:val="36"/>
          <w:szCs w:val="18"/>
          <w:lang w:eastAsia="zh-CN"/>
        </w:rPr>
        <w:t>第四部分 名词解释</w:t>
      </w:r>
      <w:r>
        <w:rPr>
          <w:rFonts w:ascii="仿宋_GB2312" w:eastAsia="仿宋_GB2312" w:hAnsi="仿宋_GB2312" w:cs="仿宋_GB2312" w:hint="eastAsia"/>
          <w:sz w:val="32"/>
          <w:szCs w:val="18"/>
          <w:lang w:eastAsia="zh-CN"/>
        </w:rPr>
        <w:t>…………………………………</w:t>
      </w:r>
      <w:r>
        <w:rPr>
          <w:rFonts w:ascii="仿宋_GB2312" w:eastAsia="仿宋_GB2312" w:hAnsi="仿宋_GB2312" w:cs="仿宋_GB2312" w:hint="eastAsia"/>
          <w:b/>
          <w:sz w:val="32"/>
          <w:szCs w:val="18"/>
          <w:lang w:eastAsia="zh-CN"/>
        </w:rPr>
        <w:t>18</w:t>
      </w:r>
    </w:p>
    <w:p w:rsidR="00132B7E" w:rsidRDefault="008D1D7E">
      <w:pPr>
        <w:pStyle w:val="a3"/>
        <w:jc w:val="center"/>
        <w:rPr>
          <w:rFonts w:ascii="黑体" w:eastAsia="黑体" w:hAnsi="黑体"/>
          <w:sz w:val="36"/>
          <w:szCs w:val="36"/>
          <w:lang w:eastAsia="zh-CN"/>
        </w:rPr>
      </w:pPr>
      <w:r>
        <w:rPr>
          <w:rFonts w:ascii="黑体" w:eastAsia="黑体" w:hAnsi="黑体" w:hint="eastAsia"/>
          <w:sz w:val="36"/>
          <w:szCs w:val="36"/>
          <w:lang w:eastAsia="zh-CN"/>
        </w:rPr>
        <w:lastRenderedPageBreak/>
        <w:t>第一部分 部门概况</w:t>
      </w:r>
    </w:p>
    <w:p w:rsidR="00132B7E" w:rsidRDefault="00132B7E">
      <w:pPr>
        <w:pStyle w:val="a3"/>
        <w:rPr>
          <w:rFonts w:ascii="黑体" w:eastAsia="黑体" w:hAnsi="黑体"/>
          <w:sz w:val="36"/>
          <w:szCs w:val="36"/>
          <w:lang w:eastAsia="zh-CN"/>
        </w:rPr>
      </w:pPr>
    </w:p>
    <w:p w:rsidR="00132B7E" w:rsidRDefault="008D1D7E">
      <w:pPr>
        <w:pStyle w:val="a3"/>
        <w:ind w:firstLineChars="200" w:firstLine="643"/>
        <w:rPr>
          <w:rFonts w:ascii="仿宋" w:eastAsia="仿宋" w:hAnsi="仿宋" w:cstheme="minorBidi"/>
          <w:b/>
          <w:kern w:val="2"/>
          <w:sz w:val="32"/>
          <w:szCs w:val="32"/>
          <w:lang w:eastAsia="zh-CN"/>
        </w:rPr>
      </w:pPr>
      <w:r>
        <w:rPr>
          <w:rFonts w:ascii="仿宋" w:eastAsia="仿宋" w:hAnsi="仿宋" w:cstheme="minorBidi" w:hint="eastAsia"/>
          <w:b/>
          <w:kern w:val="2"/>
          <w:sz w:val="32"/>
          <w:szCs w:val="32"/>
          <w:lang w:eastAsia="zh-CN"/>
        </w:rPr>
        <w:t>一、部门主要职责</w:t>
      </w:r>
    </w:p>
    <w:p w:rsidR="00132B7E" w:rsidRDefault="008D1D7E">
      <w:pPr>
        <w:spacing w:line="240" w:lineRule="auto"/>
        <w:ind w:firstLineChars="200" w:firstLine="640"/>
        <w:rPr>
          <w:rFonts w:ascii="仿宋" w:eastAsia="仿宋" w:cs="Times New Roman"/>
          <w:sz w:val="32"/>
          <w:szCs w:val="32"/>
        </w:rPr>
      </w:pPr>
      <w:r>
        <w:rPr>
          <w:rFonts w:ascii="仿宋" w:eastAsia="仿宋" w:cs="仿宋" w:hint="eastAsia"/>
          <w:sz w:val="32"/>
          <w:szCs w:val="32"/>
        </w:rPr>
        <w:t>三明市中华职业教育社的主要职责是：</w:t>
      </w:r>
    </w:p>
    <w:p w:rsidR="00132B7E" w:rsidRDefault="008D1D7E">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中国国民党革命委员会，简称民革，是中国共产党领导的爱国统一战线中的民主党派，是由中国国民党民主派和其他爱国民主人士所创建、具有政治联盟特点、致力于建设有中国特色社会主义和祖国统一事业的政党。改革开放以来，在中国共产党的领导下，在社会各界关心支持中，三明民革得到不断的发展，党员队伍也在不断的壮大，民革三明市委深入贯彻落实中共十八大、十九大精神，深入学习贯彻习近平新时代中国特色社会主义思想，在中共三明市委和民革福建省委的领导下，在市委统战部具体指导帮助下，努力践行同心思想，充分发挥民革优势，积极履行参政党职能，为推动三明经济社会发展贡献力量。</w:t>
      </w:r>
    </w:p>
    <w:p w:rsidR="00132B7E" w:rsidRDefault="008D1D7E">
      <w:pPr>
        <w:pStyle w:val="a3"/>
        <w:rPr>
          <w:rFonts w:ascii="黑体" w:eastAsia="黑体" w:hAnsi="黑体"/>
          <w:kern w:val="2"/>
          <w:sz w:val="32"/>
          <w:szCs w:val="32"/>
          <w:lang w:eastAsia="zh-CN"/>
        </w:rPr>
      </w:pPr>
      <w:r>
        <w:rPr>
          <w:rFonts w:ascii="黑体" w:eastAsia="黑体" w:hAnsi="黑体" w:cs="黑体" w:hint="eastAsia"/>
          <w:kern w:val="2"/>
          <w:sz w:val="32"/>
          <w:szCs w:val="32"/>
          <w:lang w:eastAsia="zh-CN"/>
        </w:rPr>
        <w:t>二、部门预算单位构成</w:t>
      </w:r>
    </w:p>
    <w:p w:rsidR="00132B7E" w:rsidRDefault="008D1D7E">
      <w:pPr>
        <w:tabs>
          <w:tab w:val="left" w:pos="7513"/>
        </w:tabs>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从预算单位构成看，民革三明市委会包括1个机关行政科室为办公室</w:t>
      </w:r>
      <w:r>
        <w:rPr>
          <w:rFonts w:ascii="仿宋" w:eastAsia="仿宋" w:cs="仿宋" w:hint="eastAsia"/>
          <w:sz w:val="32"/>
          <w:szCs w:val="32"/>
        </w:rPr>
        <w:t>，</w:t>
      </w:r>
      <w:r>
        <w:rPr>
          <w:rFonts w:ascii="仿宋" w:eastAsia="仿宋" w:hAnsi="仿宋" w:cs="仿宋" w:hint="eastAsia"/>
          <w:sz w:val="32"/>
          <w:szCs w:val="32"/>
        </w:rPr>
        <w:t>其中：列入2021年部门预算编制范围的单位详细情况见下表</w:t>
      </w:r>
      <w:r>
        <w:rPr>
          <w:rFonts w:ascii="仿宋" w:eastAsia="仿宋" w:hAnsi="仿宋" w:cs="仿宋"/>
          <w:sz w:val="32"/>
          <w:szCs w:val="32"/>
        </w:rPr>
        <w:t>:</w:t>
      </w:r>
    </w:p>
    <w:tbl>
      <w:tblPr>
        <w:tblW w:w="6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0"/>
        <w:gridCol w:w="1575"/>
        <w:gridCol w:w="1504"/>
      </w:tblGrid>
      <w:tr w:rsidR="00132B7E">
        <w:trPr>
          <w:trHeight w:val="664"/>
          <w:jc w:val="center"/>
        </w:trPr>
        <w:tc>
          <w:tcPr>
            <w:tcW w:w="3840" w:type="dxa"/>
            <w:vAlign w:val="center"/>
          </w:tcPr>
          <w:p w:rsidR="00132B7E" w:rsidRDefault="008D1D7E">
            <w:pPr>
              <w:spacing w:before="100" w:beforeAutospacing="1" w:after="100" w:afterAutospacing="1" w:line="600" w:lineRule="exact"/>
              <w:jc w:val="center"/>
              <w:rPr>
                <w:rFonts w:ascii="仿宋" w:eastAsia="仿宋" w:hAnsi="仿宋" w:cs="Times New Roman"/>
                <w:sz w:val="32"/>
                <w:szCs w:val="32"/>
              </w:rPr>
            </w:pPr>
            <w:r>
              <w:rPr>
                <w:rFonts w:ascii="仿宋" w:eastAsia="仿宋" w:hAnsi="仿宋" w:cs="仿宋" w:hint="eastAsia"/>
                <w:sz w:val="32"/>
                <w:szCs w:val="32"/>
              </w:rPr>
              <w:t>单位名称</w:t>
            </w:r>
          </w:p>
        </w:tc>
        <w:tc>
          <w:tcPr>
            <w:tcW w:w="1575" w:type="dxa"/>
            <w:vAlign w:val="center"/>
          </w:tcPr>
          <w:p w:rsidR="00132B7E" w:rsidRDefault="008D1D7E">
            <w:pPr>
              <w:spacing w:before="100" w:beforeAutospacing="1" w:after="100" w:afterAutospacing="1" w:line="600" w:lineRule="exact"/>
              <w:jc w:val="center"/>
              <w:rPr>
                <w:rFonts w:ascii="仿宋" w:eastAsia="仿宋" w:hAnsi="仿宋" w:cs="Times New Roman"/>
                <w:sz w:val="32"/>
                <w:szCs w:val="32"/>
              </w:rPr>
            </w:pPr>
            <w:r>
              <w:rPr>
                <w:rFonts w:ascii="仿宋" w:eastAsia="仿宋" w:hAnsi="仿宋" w:cs="仿宋" w:hint="eastAsia"/>
                <w:sz w:val="32"/>
                <w:szCs w:val="32"/>
              </w:rPr>
              <w:t>经费性质</w:t>
            </w:r>
          </w:p>
        </w:tc>
        <w:tc>
          <w:tcPr>
            <w:tcW w:w="1504" w:type="dxa"/>
            <w:vAlign w:val="center"/>
          </w:tcPr>
          <w:p w:rsidR="00132B7E" w:rsidRDefault="008D1D7E">
            <w:pPr>
              <w:spacing w:before="100" w:beforeAutospacing="1" w:after="100" w:afterAutospacing="1" w:line="600" w:lineRule="exact"/>
              <w:jc w:val="center"/>
              <w:rPr>
                <w:rFonts w:ascii="仿宋" w:eastAsia="仿宋" w:hAnsi="仿宋" w:cs="Times New Roman"/>
                <w:sz w:val="32"/>
                <w:szCs w:val="32"/>
              </w:rPr>
            </w:pPr>
            <w:r>
              <w:rPr>
                <w:rFonts w:ascii="仿宋" w:eastAsia="仿宋" w:hAnsi="仿宋" w:cs="仿宋" w:hint="eastAsia"/>
                <w:sz w:val="32"/>
                <w:szCs w:val="32"/>
              </w:rPr>
              <w:t>在职人数</w:t>
            </w:r>
          </w:p>
        </w:tc>
      </w:tr>
      <w:tr w:rsidR="00132B7E">
        <w:trPr>
          <w:jc w:val="center"/>
        </w:trPr>
        <w:tc>
          <w:tcPr>
            <w:tcW w:w="3840" w:type="dxa"/>
          </w:tcPr>
          <w:p w:rsidR="00132B7E" w:rsidRDefault="008D1D7E">
            <w:pPr>
              <w:tabs>
                <w:tab w:val="left" w:pos="7513"/>
              </w:tabs>
              <w:adjustRightInd w:val="0"/>
              <w:spacing w:before="100" w:beforeAutospacing="1" w:after="100" w:afterAutospacing="1" w:line="600" w:lineRule="exact"/>
              <w:rPr>
                <w:rFonts w:ascii="仿宋" w:eastAsia="仿宋" w:hAnsi="仿宋" w:cs="Times New Roman"/>
                <w:b/>
                <w:bCs/>
                <w:sz w:val="32"/>
                <w:szCs w:val="32"/>
              </w:rPr>
            </w:pPr>
            <w:r>
              <w:rPr>
                <w:rFonts w:ascii="仿宋" w:eastAsia="仿宋" w:hAnsi="仿宋" w:cs="仿宋" w:hint="eastAsia"/>
                <w:b/>
                <w:bCs/>
                <w:sz w:val="32"/>
                <w:szCs w:val="32"/>
              </w:rPr>
              <w:t>三明市中华职业教育社</w:t>
            </w:r>
          </w:p>
        </w:tc>
        <w:tc>
          <w:tcPr>
            <w:tcW w:w="1575" w:type="dxa"/>
          </w:tcPr>
          <w:p w:rsidR="00132B7E" w:rsidRDefault="008D1D7E">
            <w:pPr>
              <w:tabs>
                <w:tab w:val="left" w:pos="7513"/>
              </w:tabs>
              <w:adjustRightInd w:val="0"/>
              <w:spacing w:before="100" w:beforeAutospacing="1" w:after="100" w:afterAutospacing="1" w:line="600" w:lineRule="exact"/>
              <w:jc w:val="center"/>
              <w:rPr>
                <w:rFonts w:ascii="仿宋" w:eastAsia="仿宋" w:hAnsi="仿宋" w:cs="Times New Roman"/>
                <w:b/>
                <w:bCs/>
                <w:sz w:val="32"/>
                <w:szCs w:val="32"/>
              </w:rPr>
            </w:pPr>
            <w:r>
              <w:rPr>
                <w:rFonts w:ascii="仿宋" w:eastAsia="仿宋" w:hAnsi="仿宋" w:cs="仿宋" w:hint="eastAsia"/>
                <w:b/>
                <w:bCs/>
                <w:sz w:val="32"/>
                <w:szCs w:val="32"/>
              </w:rPr>
              <w:t>财政核拔</w:t>
            </w:r>
          </w:p>
        </w:tc>
        <w:tc>
          <w:tcPr>
            <w:tcW w:w="1504" w:type="dxa"/>
          </w:tcPr>
          <w:p w:rsidR="00132B7E" w:rsidRDefault="008D1D7E">
            <w:pPr>
              <w:tabs>
                <w:tab w:val="left" w:pos="7513"/>
              </w:tabs>
              <w:adjustRightInd w:val="0"/>
              <w:spacing w:before="100" w:beforeAutospacing="1" w:after="100" w:afterAutospacing="1" w:line="600" w:lineRule="exact"/>
              <w:jc w:val="center"/>
              <w:rPr>
                <w:rFonts w:ascii="仿宋" w:eastAsia="仿宋" w:hAnsi="仿宋" w:cs="仿宋"/>
                <w:b/>
                <w:bCs/>
                <w:sz w:val="32"/>
                <w:szCs w:val="32"/>
              </w:rPr>
            </w:pPr>
            <w:r>
              <w:rPr>
                <w:rFonts w:ascii="仿宋" w:eastAsia="仿宋" w:hAnsi="仿宋" w:cs="仿宋" w:hint="eastAsia"/>
                <w:b/>
                <w:bCs/>
                <w:sz w:val="32"/>
                <w:szCs w:val="32"/>
              </w:rPr>
              <w:t>4</w:t>
            </w:r>
          </w:p>
        </w:tc>
      </w:tr>
    </w:tbl>
    <w:p w:rsidR="00132B7E" w:rsidRDefault="00132B7E">
      <w:pPr>
        <w:tabs>
          <w:tab w:val="left" w:pos="7513"/>
        </w:tabs>
        <w:adjustRightInd w:val="0"/>
        <w:snapToGrid w:val="0"/>
        <w:spacing w:line="600" w:lineRule="exact"/>
        <w:ind w:firstLineChars="200" w:firstLine="643"/>
        <w:rPr>
          <w:ins w:id="0" w:author="smadmin" w:date="2022-10-08T11:35:00Z"/>
          <w:rFonts w:ascii="仿宋" w:eastAsia="仿宋" w:hAnsi="仿宋"/>
          <w:b/>
          <w:sz w:val="32"/>
          <w:szCs w:val="32"/>
        </w:rPr>
      </w:pPr>
    </w:p>
    <w:p w:rsidR="00132B7E" w:rsidRDefault="008D1D7E">
      <w:pPr>
        <w:tabs>
          <w:tab w:val="left" w:pos="7513"/>
        </w:tabs>
        <w:adjustRightInd w:val="0"/>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三、部门主要工作任务</w:t>
      </w:r>
    </w:p>
    <w:p w:rsidR="00FE184F" w:rsidRPr="00FE184F" w:rsidRDefault="00FE184F" w:rsidP="00FE184F">
      <w:pPr>
        <w:adjustRightInd w:val="0"/>
        <w:spacing w:line="510" w:lineRule="exact"/>
        <w:ind w:firstLineChars="200" w:firstLine="640"/>
        <w:rPr>
          <w:rFonts w:ascii="仿宋" w:eastAsia="仿宋" w:hAnsi="仿宋"/>
          <w:sz w:val="32"/>
          <w:szCs w:val="32"/>
        </w:rPr>
      </w:pPr>
      <w:r w:rsidRPr="00FE184F">
        <w:rPr>
          <w:rFonts w:ascii="仿宋" w:eastAsia="仿宋" w:hAnsi="仿宋" w:hint="eastAsia"/>
          <w:sz w:val="32"/>
          <w:szCs w:val="32"/>
        </w:rPr>
        <w:t>2021年，是开启全面建设社会主义现代化国家新征程、向第二个百年奋斗目标进军之年，也是实施“十四五”规划的开局之年。市中华职教社坚持以习近平新时代中国特色社会主义思想为指导，认真贯彻落实党十九届五中全会精神，围绕市委、市政府中心工作，认真履职担当作为，确保完成各项工作任务，重点抓好以下几方面工作：</w:t>
      </w:r>
    </w:p>
    <w:p w:rsidR="00FE184F" w:rsidRPr="00FE184F" w:rsidRDefault="00FE184F" w:rsidP="00FE184F">
      <w:pPr>
        <w:spacing w:line="510" w:lineRule="exact"/>
        <w:ind w:firstLineChars="200" w:firstLine="643"/>
        <w:rPr>
          <w:rFonts w:ascii="仿宋" w:eastAsia="仿宋" w:hAnsi="仿宋"/>
          <w:b/>
          <w:sz w:val="32"/>
          <w:szCs w:val="32"/>
        </w:rPr>
      </w:pPr>
      <w:r w:rsidRPr="00FE184F">
        <w:rPr>
          <w:rFonts w:ascii="仿宋" w:eastAsia="仿宋" w:hAnsi="仿宋" w:hint="eastAsia"/>
          <w:b/>
          <w:sz w:val="32"/>
          <w:szCs w:val="32"/>
        </w:rPr>
        <w:t>（一）加强思想政治引领</w:t>
      </w:r>
    </w:p>
    <w:p w:rsidR="00FE184F" w:rsidRPr="00FE184F" w:rsidRDefault="00FE184F" w:rsidP="00FE184F">
      <w:pPr>
        <w:spacing w:line="510" w:lineRule="exact"/>
        <w:ind w:firstLineChars="200" w:firstLine="640"/>
        <w:rPr>
          <w:rFonts w:ascii="仿宋" w:eastAsia="仿宋" w:hAnsi="仿宋"/>
          <w:sz w:val="32"/>
          <w:szCs w:val="32"/>
        </w:rPr>
      </w:pPr>
      <w:r w:rsidRPr="00FE184F">
        <w:rPr>
          <w:rFonts w:ascii="仿宋" w:eastAsia="仿宋" w:hAnsi="仿宋" w:hint="eastAsia"/>
          <w:sz w:val="32"/>
          <w:szCs w:val="32"/>
        </w:rPr>
        <w:t>持续学懂弄通做实习近平新时代中国特色社会主义思想，认真贯彻落实党十九届五中全会精神，持续学习《习近平在厦门》《习近平在宁德》《习近平在福建》等采访实录，在学思践悟中坚定理想信念，在奋发有为中践行初心使命，进一步增强“四个意识”、坚定“四个自信”、做到“两个维护”，助力做实“四篇文章”、推进“四个着力”、深化“五比五晒”，加快老区苏区脱贫奔小康。</w:t>
      </w:r>
    </w:p>
    <w:p w:rsidR="00FE184F" w:rsidRPr="00FE184F" w:rsidRDefault="00FE184F" w:rsidP="00FE184F">
      <w:pPr>
        <w:spacing w:line="510" w:lineRule="exact"/>
        <w:ind w:firstLineChars="200" w:firstLine="643"/>
        <w:rPr>
          <w:rFonts w:ascii="仿宋" w:eastAsia="仿宋" w:hAnsi="仿宋"/>
          <w:b/>
          <w:sz w:val="32"/>
          <w:szCs w:val="32"/>
        </w:rPr>
      </w:pPr>
      <w:r w:rsidRPr="00FE184F">
        <w:rPr>
          <w:rFonts w:ascii="仿宋" w:eastAsia="仿宋" w:hAnsi="仿宋" w:hint="eastAsia"/>
          <w:b/>
          <w:sz w:val="32"/>
          <w:szCs w:val="32"/>
        </w:rPr>
        <w:t>（二）积极做好建言献策</w:t>
      </w:r>
    </w:p>
    <w:p w:rsidR="00FE184F" w:rsidRPr="00FE184F" w:rsidRDefault="00FE184F" w:rsidP="00FE184F">
      <w:pPr>
        <w:spacing w:line="510" w:lineRule="exact"/>
        <w:ind w:firstLineChars="200" w:firstLine="640"/>
        <w:rPr>
          <w:rFonts w:ascii="仿宋" w:eastAsia="仿宋" w:hAnsi="仿宋"/>
          <w:sz w:val="32"/>
          <w:szCs w:val="32"/>
        </w:rPr>
      </w:pPr>
      <w:r w:rsidRPr="00FE184F">
        <w:rPr>
          <w:rFonts w:ascii="仿宋" w:eastAsia="仿宋" w:hAnsi="仿宋" w:hint="eastAsia"/>
          <w:sz w:val="32"/>
          <w:szCs w:val="32"/>
        </w:rPr>
        <w:t>要聚焦全方位推动高质量发展超越加快新时代新三明建设、“四篇文章”、“四个着力”、实施乡村振兴、打赢“三大攻坚战”以及深化职业教育改革、产教融合校企合作等重大项目、重点工作中的热点难点问题，加强调研，向市委市政府和市直有关部门决策提供有参考价值的建议、意见，做好为职业教育界、民办教育界“鼓”与“呼”。</w:t>
      </w:r>
    </w:p>
    <w:p w:rsidR="00FE184F" w:rsidRPr="00FE184F" w:rsidRDefault="00FE184F" w:rsidP="00FE184F">
      <w:pPr>
        <w:spacing w:line="510" w:lineRule="exact"/>
        <w:ind w:firstLineChars="200" w:firstLine="643"/>
        <w:rPr>
          <w:rFonts w:ascii="仿宋" w:eastAsia="仿宋" w:hAnsi="仿宋"/>
          <w:b/>
          <w:sz w:val="32"/>
          <w:szCs w:val="32"/>
        </w:rPr>
      </w:pPr>
      <w:r w:rsidRPr="00FE184F">
        <w:rPr>
          <w:rFonts w:ascii="仿宋" w:eastAsia="仿宋" w:hAnsi="仿宋" w:hint="eastAsia"/>
          <w:b/>
          <w:sz w:val="32"/>
          <w:szCs w:val="32"/>
        </w:rPr>
        <w:t>（三）认真实施温暖工程</w:t>
      </w:r>
    </w:p>
    <w:p w:rsidR="00FE184F" w:rsidRPr="00FE184F" w:rsidRDefault="00FE184F" w:rsidP="00FE184F">
      <w:pPr>
        <w:spacing w:line="510" w:lineRule="exact"/>
        <w:ind w:firstLineChars="200" w:firstLine="640"/>
        <w:rPr>
          <w:rFonts w:ascii="仿宋" w:eastAsia="仿宋" w:hAnsi="仿宋"/>
          <w:sz w:val="32"/>
          <w:szCs w:val="32"/>
        </w:rPr>
      </w:pPr>
      <w:r w:rsidRPr="00FE184F">
        <w:rPr>
          <w:rFonts w:ascii="仿宋" w:eastAsia="仿宋" w:hAnsi="仿宋" w:hint="eastAsia"/>
          <w:sz w:val="32"/>
          <w:szCs w:val="32"/>
        </w:rPr>
        <w:t>继续指导建宁县中华职教社做好第二期“建宁县乡村振兴带头人培训班”组织实施管理和项目第三期申报工作；会同福建水利电力职业技术学院继续做好“温暖工程助学班”项目第一期的实施管理和项目第二期申报工作，抓好资助学</w:t>
      </w:r>
      <w:r w:rsidRPr="00FE184F">
        <w:rPr>
          <w:rFonts w:ascii="仿宋" w:eastAsia="仿宋" w:hAnsi="仿宋" w:hint="eastAsia"/>
          <w:sz w:val="32"/>
          <w:szCs w:val="32"/>
        </w:rPr>
        <w:lastRenderedPageBreak/>
        <w:t>生的选定、公示以及资助金拨付、发放等重点环节的督导工作，切实抓好“温暖工程助学班”项目的实施和管理，确保项目资金管理规范有序、使用合理有效。</w:t>
      </w:r>
    </w:p>
    <w:p w:rsidR="00FE184F" w:rsidRPr="00FE184F" w:rsidRDefault="00FE184F" w:rsidP="00FE184F">
      <w:pPr>
        <w:spacing w:line="510" w:lineRule="exact"/>
        <w:ind w:firstLineChars="200" w:firstLine="643"/>
        <w:rPr>
          <w:rFonts w:ascii="仿宋" w:eastAsia="仿宋" w:hAnsi="仿宋"/>
          <w:sz w:val="32"/>
          <w:szCs w:val="32"/>
        </w:rPr>
      </w:pPr>
      <w:r w:rsidRPr="00FE184F">
        <w:rPr>
          <w:rFonts w:ascii="仿宋" w:eastAsia="仿宋" w:hAnsi="仿宋" w:hint="eastAsia"/>
          <w:b/>
          <w:sz w:val="32"/>
          <w:szCs w:val="32"/>
        </w:rPr>
        <w:t>（四）发挥“统战性”作用。</w:t>
      </w:r>
      <w:r w:rsidRPr="00FE184F">
        <w:rPr>
          <w:rFonts w:ascii="仿宋" w:eastAsia="仿宋" w:hAnsi="仿宋" w:hint="eastAsia"/>
          <w:sz w:val="32"/>
          <w:szCs w:val="32"/>
        </w:rPr>
        <w:t>加强与统战系统领域交流合作，会同统战系统单位开展有关技术技能培训班，帮助他们掌握一技之长、提升技术技能。积极组织团体社员和骨干社员参加省内外职教研讨交流，加强与社员沟通交流，进一步增强职教社组织的活力和凝聚力。</w:t>
      </w:r>
    </w:p>
    <w:p w:rsidR="00FE184F" w:rsidRPr="00FE184F" w:rsidRDefault="00FE184F" w:rsidP="00FE184F">
      <w:pPr>
        <w:spacing w:line="510" w:lineRule="exact"/>
        <w:ind w:firstLineChars="200" w:firstLine="643"/>
        <w:rPr>
          <w:rFonts w:ascii="仿宋" w:eastAsia="仿宋" w:hAnsi="仿宋"/>
          <w:b/>
          <w:sz w:val="32"/>
          <w:szCs w:val="32"/>
        </w:rPr>
      </w:pPr>
      <w:r w:rsidRPr="00FE184F">
        <w:rPr>
          <w:rFonts w:ascii="仿宋" w:eastAsia="仿宋" w:hAnsi="仿宋" w:hint="eastAsia"/>
          <w:b/>
          <w:sz w:val="32"/>
          <w:szCs w:val="32"/>
        </w:rPr>
        <w:t>（五）持续加强自身建设</w:t>
      </w:r>
    </w:p>
    <w:p w:rsidR="00FE184F" w:rsidRPr="00FE184F" w:rsidRDefault="00FE184F" w:rsidP="00FE184F">
      <w:pPr>
        <w:spacing w:line="510" w:lineRule="exact"/>
        <w:ind w:firstLineChars="200" w:firstLine="640"/>
        <w:rPr>
          <w:rFonts w:ascii="仿宋" w:eastAsia="仿宋" w:hAnsi="仿宋"/>
          <w:sz w:val="32"/>
          <w:szCs w:val="32"/>
        </w:rPr>
      </w:pPr>
      <w:r w:rsidRPr="00FE184F">
        <w:rPr>
          <w:rFonts w:ascii="仿宋" w:eastAsia="仿宋" w:hAnsi="仿宋" w:hint="eastAsia"/>
          <w:sz w:val="32"/>
          <w:szCs w:val="32"/>
        </w:rPr>
        <w:t>要牢固树立主体意识、责任意识和党建工作主责主业意识，认真落实“一岗双责”和第一责任人责任；认真贯彻落实《中国共产党宣传工作条例》，扎实抓好意识形态工作责任制落实，加强单位宣传阵地建设，及时更新单位网页；根据市委巡察组反馈意见，认真制定整改方案，扎实做好“后半篇文章”；持续整治形式主义、官僚主义突出问题，不断改进社机关人员工作作风，强化廉政风险防控，落细落实党风廉政建设各项工作。</w:t>
      </w:r>
    </w:p>
    <w:p w:rsidR="00132B7E" w:rsidRPr="00FE184F" w:rsidRDefault="00132B7E">
      <w:pPr>
        <w:ind w:firstLineChars="200" w:firstLine="640"/>
        <w:rPr>
          <w:rFonts w:ascii="仿宋" w:eastAsia="仿宋" w:hAnsi="仿宋" w:cs="仿宋_GB2312"/>
          <w:sz w:val="32"/>
          <w:szCs w:val="32"/>
        </w:rPr>
      </w:pPr>
    </w:p>
    <w:p w:rsidR="00132B7E" w:rsidRDefault="00132B7E">
      <w:pPr>
        <w:ind w:firstLineChars="200" w:firstLine="640"/>
        <w:rPr>
          <w:rFonts w:ascii="仿宋" w:eastAsia="仿宋" w:hAnsi="仿宋" w:cs="仿宋_GB2312"/>
          <w:sz w:val="32"/>
          <w:szCs w:val="32"/>
        </w:rPr>
      </w:pPr>
    </w:p>
    <w:p w:rsidR="00132B7E" w:rsidRDefault="00132B7E" w:rsidP="00FE184F">
      <w:pPr>
        <w:rPr>
          <w:rFonts w:ascii="仿宋" w:eastAsia="仿宋" w:hAnsi="仿宋" w:cs="仿宋_GB2312"/>
          <w:sz w:val="32"/>
          <w:szCs w:val="32"/>
        </w:rPr>
      </w:pPr>
    </w:p>
    <w:p w:rsidR="00132B7E" w:rsidRDefault="00132B7E">
      <w:pPr>
        <w:ind w:firstLineChars="200" w:firstLine="640"/>
        <w:rPr>
          <w:rFonts w:ascii="仿宋" w:eastAsia="仿宋" w:hAnsi="仿宋" w:cs="仿宋_GB2312"/>
          <w:sz w:val="32"/>
          <w:szCs w:val="32"/>
        </w:rPr>
      </w:pPr>
    </w:p>
    <w:p w:rsidR="00132B7E" w:rsidRDefault="00132B7E">
      <w:pPr>
        <w:ind w:firstLineChars="200" w:firstLine="640"/>
        <w:rPr>
          <w:rFonts w:ascii="仿宋" w:eastAsia="仿宋" w:hAnsi="仿宋" w:cs="仿宋_GB2312"/>
          <w:sz w:val="32"/>
          <w:szCs w:val="32"/>
        </w:rPr>
      </w:pPr>
    </w:p>
    <w:p w:rsidR="00132B7E" w:rsidRDefault="00132B7E">
      <w:pPr>
        <w:ind w:firstLineChars="200" w:firstLine="640"/>
        <w:rPr>
          <w:rFonts w:ascii="仿宋" w:eastAsia="仿宋" w:hAnsi="仿宋" w:cs="仿宋_GB2312"/>
          <w:sz w:val="32"/>
          <w:szCs w:val="32"/>
        </w:rPr>
      </w:pPr>
    </w:p>
    <w:p w:rsidR="00132B7E" w:rsidRDefault="00132B7E">
      <w:pPr>
        <w:ind w:firstLineChars="200" w:firstLine="640"/>
        <w:rPr>
          <w:rFonts w:ascii="仿宋" w:eastAsia="仿宋" w:hAnsi="仿宋" w:cs="仿宋_GB2312"/>
          <w:sz w:val="32"/>
          <w:szCs w:val="32"/>
        </w:rPr>
      </w:pPr>
    </w:p>
    <w:p w:rsidR="00132B7E" w:rsidRDefault="00132B7E">
      <w:pPr>
        <w:ind w:firstLineChars="200" w:firstLine="640"/>
        <w:rPr>
          <w:rFonts w:ascii="仿宋" w:eastAsia="仿宋" w:hAnsi="仿宋" w:cs="仿宋_GB2312"/>
          <w:sz w:val="32"/>
          <w:szCs w:val="32"/>
        </w:rPr>
      </w:pPr>
    </w:p>
    <w:p w:rsidR="00132B7E" w:rsidRDefault="00132B7E">
      <w:pPr>
        <w:ind w:firstLineChars="200" w:firstLine="640"/>
        <w:rPr>
          <w:rFonts w:ascii="仿宋" w:eastAsia="仿宋" w:hAnsi="仿宋" w:cs="仿宋_GB2312"/>
          <w:sz w:val="32"/>
          <w:szCs w:val="32"/>
        </w:rPr>
        <w:sectPr w:rsidR="00132B7E">
          <w:footerReference w:type="default" r:id="rId10"/>
          <w:pgSz w:w="11906" w:h="16838"/>
          <w:pgMar w:top="1440" w:right="1800" w:bottom="1440" w:left="1800" w:header="851" w:footer="992" w:gutter="0"/>
          <w:pgNumType w:start="1"/>
          <w:cols w:space="425"/>
          <w:docGrid w:type="lines" w:linePitch="312"/>
        </w:sectPr>
      </w:pPr>
    </w:p>
    <w:p w:rsidR="00132B7E" w:rsidRDefault="008D1D7E">
      <w:pPr>
        <w:pStyle w:val="a3"/>
        <w:jc w:val="center"/>
        <w:rPr>
          <w:rFonts w:ascii="黑体" w:eastAsia="黑体" w:hAnsi="黑体"/>
          <w:sz w:val="36"/>
          <w:szCs w:val="36"/>
          <w:lang w:eastAsia="zh-CN"/>
        </w:rPr>
      </w:pPr>
      <w:r>
        <w:rPr>
          <w:rFonts w:ascii="黑体" w:eastAsia="黑体" w:hAnsi="黑体" w:hint="eastAsia"/>
          <w:sz w:val="36"/>
          <w:szCs w:val="36"/>
          <w:lang w:eastAsia="zh-CN"/>
        </w:rPr>
        <w:lastRenderedPageBreak/>
        <w:t>第二部分 2021年度部门预算表</w:t>
      </w:r>
    </w:p>
    <w:p w:rsidR="00132B7E" w:rsidRDefault="00132B7E">
      <w:pPr>
        <w:pStyle w:val="a3"/>
        <w:rPr>
          <w:rFonts w:asciiTheme="majorEastAsia" w:eastAsiaTheme="majorEastAsia" w:hAnsiTheme="majorEastAsia"/>
          <w:sz w:val="36"/>
          <w:lang w:eastAsia="zh-CN"/>
        </w:r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一、收支预算总表</w:t>
      </w:r>
    </w:p>
    <w:p w:rsidR="00132B7E" w:rsidRDefault="00B90DE2">
      <w:pPr>
        <w:tabs>
          <w:tab w:val="left" w:pos="7513"/>
        </w:tabs>
        <w:adjustRightInd w:val="0"/>
        <w:snapToGrid w:val="0"/>
        <w:spacing w:line="600" w:lineRule="exact"/>
        <w:rPr>
          <w:rFonts w:ascii="仿宋" w:eastAsia="仿宋" w:hAnsi="仿宋"/>
          <w:sz w:val="32"/>
          <w:szCs w:val="32"/>
        </w:rPr>
      </w:pPr>
      <w:r>
        <w:rPr>
          <w:rFonts w:ascii="仿宋" w:eastAsia="仿宋" w:hAnsi="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oleetimg_1665200798857673_808353792" style="position:absolute;left:0;text-align:left;margin-left:-52.5pt;margin-top:24.15pt;width:505.5pt;height:528.75pt;z-index:251659264">
            <v:imagedata r:id="rId11" o:title=""/>
          </v:shape>
          <o:OLEObject Type="Embed" ProgID="Excel.Sheet.8" ShapeID="_x0000_s1027" DrawAspect="Content" ObjectID="_1726831379" r:id="rId12"/>
        </w:pic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sectPr w:rsidR="00132B7E">
          <w:pgSz w:w="11906" w:h="16838"/>
          <w:pgMar w:top="1440" w:right="1803" w:bottom="1440" w:left="1803" w:header="851" w:footer="992" w:gutter="0"/>
          <w:cols w:space="0"/>
          <w:docGrid w:type="lines" w:linePitch="319"/>
        </w:sect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二、收入预算总表</w:t>
      </w:r>
    </w:p>
    <w:p w:rsidR="00132B7E" w:rsidRDefault="00B90DE2">
      <w:pPr>
        <w:tabs>
          <w:tab w:val="left" w:pos="7513"/>
        </w:tabs>
        <w:adjustRightInd w:val="0"/>
        <w:snapToGrid w:val="0"/>
        <w:spacing w:line="600" w:lineRule="exact"/>
        <w:rPr>
          <w:rFonts w:ascii="仿宋" w:eastAsia="仿宋" w:hAnsi="仿宋"/>
          <w:sz w:val="32"/>
          <w:szCs w:val="32"/>
        </w:rPr>
      </w:pPr>
      <w:r>
        <w:rPr>
          <w:rFonts w:ascii="仿宋" w:eastAsia="仿宋" w:hAnsi="仿宋"/>
          <w:sz w:val="32"/>
          <w:szCs w:val="32"/>
        </w:rPr>
        <w:pict>
          <v:shape id="_x0000_s1028" type="#_x0000_t75" alt="oleetimg_1665211344369391_999724032" style="position:absolute;left:0;text-align:left;margin-left:-6.95pt;margin-top:5.65pt;width:719.2pt;height:249.85pt;z-index:251660288">
            <v:imagedata r:id="rId13" o:title=""/>
          </v:shape>
          <o:OLEObject Type="Embed" ProgID="Excel.Sheet.8" ShapeID="_x0000_s1028" DrawAspect="Content" ObjectID="_1726831380" r:id="rId14"/>
        </w:pic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三、支出预算总表</w:t>
      </w:r>
    </w:p>
    <w:p w:rsidR="00132B7E" w:rsidRDefault="00B90DE2">
      <w:pPr>
        <w:tabs>
          <w:tab w:val="left" w:pos="7513"/>
        </w:tabs>
        <w:adjustRightInd w:val="0"/>
        <w:snapToGrid w:val="0"/>
        <w:spacing w:line="600" w:lineRule="exact"/>
        <w:rPr>
          <w:rFonts w:ascii="仿宋" w:eastAsia="仿宋" w:hAnsi="仿宋"/>
          <w:sz w:val="32"/>
          <w:szCs w:val="32"/>
        </w:rPr>
      </w:pPr>
      <w:r>
        <w:rPr>
          <w:rFonts w:ascii="仿宋" w:eastAsia="仿宋" w:hAnsi="仿宋"/>
          <w:sz w:val="32"/>
          <w:szCs w:val="32"/>
        </w:rPr>
        <w:pict>
          <v:shape id="_x0000_s1029" type="#_x0000_t75" alt="oleetimg_1665211373055908_999724032" style="position:absolute;left:0;text-align:left;margin-left:-46.6pt;margin-top:16.75pt;width:797.5pt;height:317.1pt;z-index:251661312">
            <v:imagedata r:id="rId15" o:title=""/>
          </v:shape>
          <o:OLEObject Type="Embed" ProgID="Excel.Sheet.8" ShapeID="_x0000_s1029" DrawAspect="Content" ObjectID="_1726831381" r:id="rId16"/>
        </w:pic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sectPr w:rsidR="00132B7E">
          <w:pgSz w:w="16838" w:h="11906" w:orient="landscape"/>
          <w:pgMar w:top="1803" w:right="1440" w:bottom="1803" w:left="1440" w:header="851" w:footer="992" w:gutter="0"/>
          <w:cols w:space="0"/>
          <w:docGrid w:type="lines" w:linePitch="319"/>
        </w:sect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四、财政拨款收支预算总表</w: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B90DE2">
      <w:pPr>
        <w:tabs>
          <w:tab w:val="left" w:pos="7513"/>
        </w:tabs>
        <w:adjustRightInd w:val="0"/>
        <w:snapToGrid w:val="0"/>
        <w:spacing w:line="600" w:lineRule="exact"/>
        <w:rPr>
          <w:rFonts w:ascii="仿宋" w:eastAsia="仿宋" w:hAnsi="仿宋"/>
          <w:sz w:val="32"/>
          <w:szCs w:val="32"/>
        </w:rPr>
      </w:pPr>
      <w:r>
        <w:rPr>
          <w:rFonts w:ascii="仿宋" w:eastAsia="仿宋" w:hAnsi="仿宋"/>
          <w:sz w:val="32"/>
          <w:szCs w:val="32"/>
        </w:rPr>
        <w:pict>
          <v:shape id="_x0000_s1031" type="#_x0000_t75" alt="oleetimg_1665211083188195_890535936" style="position:absolute;left:0;text-align:left;margin-left:-37.85pt;margin-top:11.1pt;width:527.25pt;height:537pt;z-index:251662336">
            <v:imagedata r:id="rId17" o:title=""/>
          </v:shape>
          <o:OLEObject Type="Embed" ProgID="Excel.Sheet.8" ShapeID="_x0000_s1031" DrawAspect="Content" ObjectID="_1726831382" r:id="rId18"/>
        </w:pic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sectPr w:rsidR="00132B7E">
          <w:pgSz w:w="11906" w:h="16838"/>
          <w:pgMar w:top="1440" w:right="1803" w:bottom="1440" w:left="1803" w:header="851" w:footer="992" w:gutter="0"/>
          <w:cols w:space="0"/>
          <w:docGrid w:type="lines" w:linePitch="319"/>
        </w:sect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五、一般公共预算拨款支出预算表</w:t>
      </w:r>
    </w:p>
    <w:p w:rsidR="00132B7E" w:rsidRDefault="00B90DE2">
      <w:pPr>
        <w:tabs>
          <w:tab w:val="left" w:pos="7513"/>
        </w:tabs>
        <w:adjustRightInd w:val="0"/>
        <w:snapToGrid w:val="0"/>
        <w:spacing w:line="600" w:lineRule="exact"/>
        <w:rPr>
          <w:rFonts w:ascii="仿宋" w:eastAsia="仿宋" w:hAnsi="仿宋"/>
          <w:sz w:val="32"/>
          <w:szCs w:val="32"/>
        </w:rPr>
      </w:pPr>
      <w:r>
        <w:rPr>
          <w:rFonts w:ascii="仿宋" w:eastAsia="仿宋" w:hAnsi="仿宋"/>
          <w:sz w:val="32"/>
          <w:szCs w:val="32"/>
        </w:rPr>
        <w:pict>
          <v:shape id="_x0000_s1032" type="#_x0000_t75" alt="oleetimg_1665211408562827_998924288" style="position:absolute;left:0;text-align:left;margin-left:-31.95pt;margin-top:26.1pt;width:762.9pt;height:211.9pt;z-index:251663360">
            <v:imagedata r:id="rId19" o:title=""/>
          </v:shape>
          <o:OLEObject Type="Embed" ProgID="Excel.Sheet.8" ShapeID="_x0000_s1032" DrawAspect="Content" ObjectID="_1726831383" r:id="rId20"/>
        </w:pic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六、政府性基金拨款支出预算表</w:t>
      </w:r>
    </w:p>
    <w:p w:rsidR="00132B7E" w:rsidRDefault="00B90DE2">
      <w:pPr>
        <w:tabs>
          <w:tab w:val="left" w:pos="7513"/>
        </w:tabs>
        <w:adjustRightInd w:val="0"/>
        <w:snapToGrid w:val="0"/>
        <w:spacing w:line="600" w:lineRule="exact"/>
        <w:rPr>
          <w:rFonts w:ascii="仿宋" w:eastAsia="仿宋" w:hAnsi="仿宋"/>
          <w:sz w:val="32"/>
          <w:szCs w:val="32"/>
        </w:rPr>
      </w:pPr>
      <w:r>
        <w:rPr>
          <w:rFonts w:ascii="仿宋" w:eastAsia="仿宋" w:hAnsi="仿宋"/>
          <w:sz w:val="32"/>
          <w:szCs w:val="32"/>
        </w:rPr>
        <w:pict>
          <v:shape id="_x0000_s1033" type="#_x0000_t75" style="position:absolute;left:0;text-align:left;margin-left:-20.75pt;margin-top:14.95pt;width:763.15pt;height:272.85pt;z-index:251664384">
            <v:imagedata r:id="rId21" o:title="oleetimg_1665211447347119_998924288"/>
          </v:shape>
          <o:OLEObject Type="Embed" ProgID="Excel.Sheet.8" ShapeID="_x0000_s1033" DrawAspect="Content" ObjectID="_1726831384" r:id="rId22"/>
        </w:pic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注：本单位2021年度无此项支出</w: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sectPr w:rsidR="00132B7E">
          <w:pgSz w:w="16838" w:h="11906" w:orient="landscape"/>
          <w:pgMar w:top="1803" w:right="1440" w:bottom="1803" w:left="1440" w:header="851" w:footer="992" w:gutter="0"/>
          <w:cols w:space="0"/>
          <w:docGrid w:type="lines" w:linePitch="319"/>
        </w:sect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七、一般公共预算支出经济分类情况表</w:t>
      </w:r>
    </w:p>
    <w:p w:rsidR="00132B7E" w:rsidRDefault="00B90DE2">
      <w:pPr>
        <w:tabs>
          <w:tab w:val="left" w:pos="7513"/>
        </w:tabs>
        <w:adjustRightInd w:val="0"/>
        <w:snapToGrid w:val="0"/>
        <w:spacing w:line="600" w:lineRule="exact"/>
        <w:rPr>
          <w:rFonts w:ascii="仿宋" w:eastAsia="仿宋" w:hAnsi="仿宋"/>
          <w:sz w:val="32"/>
          <w:szCs w:val="32"/>
        </w:rPr>
      </w:pPr>
      <w:r>
        <w:rPr>
          <w:rFonts w:ascii="仿宋" w:eastAsia="仿宋" w:hAnsi="仿宋"/>
          <w:sz w:val="32"/>
          <w:szCs w:val="32"/>
        </w:rPr>
        <w:pict>
          <v:shape id="_x0000_s1034" type="#_x0000_t75" alt="oleetimg_1665211527284866_994494464" style="position:absolute;left:0;text-align:left;margin-left:-14.75pt;margin-top:25.4pt;width:563.4pt;height:506.6pt;z-index:251665408">
            <v:imagedata r:id="rId23" o:title=""/>
          </v:shape>
          <o:OLEObject Type="Embed" ProgID="Excel.Sheet.8" ShapeID="_x0000_s1034" DrawAspect="Content" ObjectID="_1726831385" r:id="rId24"/>
        </w:pic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B90DE2">
      <w:pPr>
        <w:tabs>
          <w:tab w:val="left" w:pos="7513"/>
        </w:tabs>
        <w:adjustRightInd w:val="0"/>
        <w:snapToGrid w:val="0"/>
        <w:spacing w:line="600" w:lineRule="exact"/>
        <w:rPr>
          <w:rFonts w:ascii="仿宋" w:eastAsia="仿宋" w:hAnsi="仿宋"/>
          <w:sz w:val="32"/>
          <w:szCs w:val="32"/>
        </w:rPr>
      </w:pPr>
      <w:r>
        <w:rPr>
          <w:rFonts w:ascii="仿宋" w:eastAsia="仿宋" w:hAnsi="仿宋"/>
          <w:sz w:val="32"/>
          <w:szCs w:val="32"/>
        </w:rPr>
        <w:lastRenderedPageBreak/>
        <w:pict>
          <v:shape id="_x0000_s1036" type="#_x0000_t75" alt="oleetimg_1665211852131561_724374528" style="position:absolute;left:0;text-align:left;margin-left:-30.85pt;margin-top:28.35pt;width:1074.75pt;height:1577.45pt;z-index:251666432">
            <v:imagedata r:id="rId25" o:title=""/>
          </v:shape>
          <o:OLEObject Type="Embed" ProgID="Excel.Sheet.8" ShapeID="_x0000_s1036" DrawAspect="Content" ObjectID="_1726831386" r:id="rId26"/>
        </w:pict>
      </w:r>
      <w:r w:rsidR="008D1D7E">
        <w:rPr>
          <w:rFonts w:ascii="仿宋" w:eastAsia="仿宋" w:hAnsi="仿宋" w:hint="eastAsia"/>
          <w:sz w:val="32"/>
          <w:szCs w:val="32"/>
        </w:rPr>
        <w:t>八、一般公共预算基本支出经济分类情况表</w:t>
      </w: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132B7E">
      <w:pPr>
        <w:tabs>
          <w:tab w:val="left" w:pos="7513"/>
        </w:tabs>
        <w:adjustRightInd w:val="0"/>
        <w:snapToGrid w:val="0"/>
        <w:spacing w:line="600" w:lineRule="exact"/>
        <w:rPr>
          <w:rFonts w:ascii="仿宋" w:eastAsia="仿宋" w:hAnsi="仿宋"/>
          <w:sz w:val="32"/>
          <w:szCs w:val="32"/>
        </w:rPr>
      </w:pPr>
    </w:p>
    <w:p w:rsidR="00132B7E" w:rsidRDefault="008D1D7E">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九、一般公共预算“三公”经费支出预算表</w:t>
      </w:r>
    </w:p>
    <w:p w:rsidR="00132B7E" w:rsidRDefault="00132B7E">
      <w:pPr>
        <w:pStyle w:val="a3"/>
        <w:jc w:val="center"/>
        <w:rPr>
          <w:rFonts w:ascii="黑体" w:eastAsia="黑体" w:hAnsi="黑体"/>
          <w:sz w:val="36"/>
          <w:szCs w:val="36"/>
          <w:lang w:eastAsia="zh-CN"/>
        </w:rPr>
      </w:pPr>
      <w:r w:rsidRPr="00132B7E">
        <w:rPr>
          <w:rFonts w:ascii="黑体" w:eastAsia="黑体" w:hAnsi="黑体" w:hint="eastAsia"/>
          <w:sz w:val="36"/>
          <w:szCs w:val="36"/>
          <w:lang w:eastAsia="zh-CN"/>
        </w:rPr>
        <w:object w:dxaOrig="11820" w:dyaOrig="5805">
          <v:shape id="_x0000_i1025" type="#_x0000_t75" alt="oleetimg_1665211889930714_724374528" style="width:591.6pt;height:591pt" o:ole="">
            <v:imagedata r:id="rId27" o:title=""/>
          </v:shape>
          <o:OLEObject Type="Embed" ProgID="Excel.Sheet.8" ShapeID="_x0000_i1025" DrawAspect="Content" ObjectID="_1726831378" r:id="rId28"/>
        </w:object>
      </w:r>
    </w:p>
    <w:p w:rsidR="00132B7E" w:rsidRDefault="00132B7E">
      <w:pPr>
        <w:pStyle w:val="a3"/>
        <w:jc w:val="both"/>
        <w:rPr>
          <w:rFonts w:ascii="黑体" w:eastAsia="黑体" w:hAnsi="黑体"/>
          <w:sz w:val="36"/>
          <w:szCs w:val="36"/>
          <w:lang w:eastAsia="zh-CN"/>
        </w:rPr>
      </w:pPr>
    </w:p>
    <w:p w:rsidR="00132B7E" w:rsidRDefault="00132B7E">
      <w:pPr>
        <w:pStyle w:val="a3"/>
        <w:jc w:val="center"/>
        <w:rPr>
          <w:rFonts w:ascii="黑体" w:eastAsia="黑体" w:hAnsi="黑体"/>
          <w:sz w:val="36"/>
          <w:szCs w:val="36"/>
          <w:lang w:eastAsia="zh-CN"/>
        </w:rPr>
      </w:pPr>
    </w:p>
    <w:p w:rsidR="00132B7E" w:rsidRDefault="008D1D7E">
      <w:pPr>
        <w:pStyle w:val="a3"/>
        <w:jc w:val="center"/>
        <w:rPr>
          <w:rFonts w:ascii="黑体" w:eastAsia="黑体" w:hAnsi="黑体"/>
          <w:sz w:val="36"/>
          <w:szCs w:val="36"/>
          <w:lang w:eastAsia="zh-CN"/>
        </w:rPr>
      </w:pPr>
      <w:r>
        <w:rPr>
          <w:rFonts w:ascii="黑体" w:eastAsia="黑体" w:hAnsi="黑体" w:hint="eastAsia"/>
          <w:sz w:val="36"/>
          <w:szCs w:val="36"/>
          <w:lang w:eastAsia="zh-CN"/>
        </w:rPr>
        <w:t>第三部分 2021年度部门预算情况说明</w:t>
      </w:r>
    </w:p>
    <w:p w:rsidR="00132B7E" w:rsidRDefault="00132B7E">
      <w:pPr>
        <w:ind w:firstLineChars="200" w:firstLine="640"/>
        <w:rPr>
          <w:rFonts w:ascii="仿宋" w:eastAsia="仿宋" w:hAnsi="仿宋" w:cs="仿宋_GB2312"/>
          <w:sz w:val="32"/>
          <w:szCs w:val="32"/>
        </w:rPr>
      </w:pPr>
    </w:p>
    <w:p w:rsidR="00132B7E" w:rsidRDefault="008D1D7E">
      <w:pPr>
        <w:tabs>
          <w:tab w:val="left" w:pos="7513"/>
        </w:tabs>
        <w:adjustRightInd w:val="0"/>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一、预算收支总体情况</w:t>
      </w:r>
    </w:p>
    <w:p w:rsidR="00132B7E" w:rsidRDefault="008D1D7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按照综合预算的原则，部门所有收入和支出均纳入部门预算管理。2021年,</w:t>
      </w:r>
      <w:r>
        <w:rPr>
          <w:rFonts w:ascii="仿宋" w:eastAsia="仿宋" w:hAnsi="仿宋" w:cs="仿宋_GB2312" w:hint="eastAsia"/>
          <w:sz w:val="32"/>
          <w:szCs w:val="32"/>
        </w:rPr>
        <w:t>三明市中华职业教育社</w:t>
      </w:r>
      <w:r>
        <w:rPr>
          <w:rFonts w:ascii="仿宋" w:eastAsia="仿宋" w:hAnsi="仿宋" w:hint="eastAsia"/>
          <w:sz w:val="32"/>
          <w:szCs w:val="32"/>
        </w:rPr>
        <w:t>收入预算为</w:t>
      </w:r>
      <w:r>
        <w:rPr>
          <w:rFonts w:ascii="仿宋" w:eastAsia="仿宋" w:hAnsi="仿宋" w:cs="仿宋_GB2312" w:hint="eastAsia"/>
          <w:sz w:val="32"/>
          <w:szCs w:val="32"/>
        </w:rPr>
        <w:t>55.17</w:t>
      </w:r>
      <w:r>
        <w:rPr>
          <w:rFonts w:ascii="仿宋" w:eastAsia="仿宋" w:hAnsi="仿宋" w:hint="eastAsia"/>
          <w:sz w:val="32"/>
          <w:szCs w:val="32"/>
        </w:rPr>
        <w:t>万元，比上年</w:t>
      </w:r>
      <w:r w:rsidR="00336CCF">
        <w:rPr>
          <w:rFonts w:ascii="仿宋" w:eastAsia="仿宋" w:hAnsi="仿宋" w:hint="eastAsia"/>
          <w:sz w:val="32"/>
          <w:szCs w:val="32"/>
        </w:rPr>
        <w:t>增加17.96</w:t>
      </w:r>
      <w:r>
        <w:rPr>
          <w:rFonts w:ascii="仿宋" w:eastAsia="仿宋" w:hAnsi="仿宋" w:hint="eastAsia"/>
          <w:sz w:val="32"/>
          <w:szCs w:val="32"/>
        </w:rPr>
        <w:t>万元，主要原因是</w:t>
      </w:r>
      <w:r>
        <w:rPr>
          <w:rFonts w:ascii="仿宋" w:eastAsia="仿宋" w:hAnsi="仿宋" w:cs="仿宋_GB2312" w:hint="eastAsia"/>
          <w:sz w:val="32"/>
          <w:szCs w:val="32"/>
        </w:rPr>
        <w:t>机构改革新增人员及业务所需。</w:t>
      </w:r>
      <w:r>
        <w:rPr>
          <w:rFonts w:ascii="仿宋" w:eastAsia="仿宋" w:hAnsi="仿宋" w:hint="eastAsia"/>
          <w:sz w:val="32"/>
          <w:szCs w:val="32"/>
        </w:rPr>
        <w:t>其中：一般公共预算拨款</w:t>
      </w:r>
      <w:r>
        <w:rPr>
          <w:rFonts w:ascii="仿宋" w:eastAsia="仿宋" w:hAnsi="仿宋" w:cs="仿宋_GB2312" w:hint="eastAsia"/>
          <w:sz w:val="32"/>
          <w:szCs w:val="32"/>
        </w:rPr>
        <w:t>55.17</w:t>
      </w:r>
      <w:r>
        <w:rPr>
          <w:rFonts w:ascii="仿宋" w:eastAsia="仿宋" w:hAnsi="仿宋" w:hint="eastAsia"/>
          <w:sz w:val="32"/>
          <w:szCs w:val="32"/>
        </w:rPr>
        <w:t>万元，基金预算财政拨款</w:t>
      </w:r>
      <w:r>
        <w:rPr>
          <w:rFonts w:ascii="仿宋" w:eastAsia="仿宋" w:hAnsi="仿宋" w:cs="仿宋_GB2312" w:hint="eastAsia"/>
          <w:sz w:val="32"/>
          <w:szCs w:val="32"/>
        </w:rPr>
        <w:t>0</w:t>
      </w:r>
      <w:r>
        <w:rPr>
          <w:rFonts w:ascii="仿宋" w:eastAsia="仿宋" w:hAnsi="仿宋" w:hint="eastAsia"/>
          <w:sz w:val="32"/>
          <w:szCs w:val="32"/>
        </w:rPr>
        <w:t>万元,财政专户拨款</w:t>
      </w:r>
      <w:r>
        <w:rPr>
          <w:rFonts w:ascii="仿宋" w:eastAsia="仿宋" w:hAnsi="仿宋" w:cs="仿宋_GB2312" w:hint="eastAsia"/>
          <w:sz w:val="32"/>
          <w:szCs w:val="32"/>
        </w:rPr>
        <w:t>0</w:t>
      </w:r>
      <w:r>
        <w:rPr>
          <w:rFonts w:ascii="仿宋" w:eastAsia="仿宋" w:hAnsi="仿宋" w:hint="eastAsia"/>
          <w:sz w:val="32"/>
          <w:szCs w:val="32"/>
        </w:rPr>
        <w:t>万元,其他收入</w:t>
      </w:r>
      <w:r>
        <w:rPr>
          <w:rFonts w:ascii="仿宋" w:eastAsia="仿宋" w:hAnsi="仿宋" w:cs="仿宋_GB2312" w:hint="eastAsia"/>
          <w:sz w:val="32"/>
          <w:szCs w:val="32"/>
        </w:rPr>
        <w:t>0</w:t>
      </w:r>
      <w:r>
        <w:rPr>
          <w:rFonts w:ascii="仿宋" w:eastAsia="仿宋" w:hAnsi="仿宋" w:hint="eastAsia"/>
          <w:sz w:val="32"/>
          <w:szCs w:val="32"/>
        </w:rPr>
        <w:t>万元,单位结余结转资金</w:t>
      </w:r>
      <w:r>
        <w:rPr>
          <w:rFonts w:ascii="仿宋" w:eastAsia="仿宋" w:hAnsi="仿宋" w:cs="仿宋_GB2312" w:hint="eastAsia"/>
          <w:sz w:val="32"/>
          <w:szCs w:val="32"/>
        </w:rPr>
        <w:t>0</w:t>
      </w:r>
      <w:r>
        <w:rPr>
          <w:rFonts w:ascii="仿宋" w:eastAsia="仿宋" w:hAnsi="仿宋" w:hint="eastAsia"/>
          <w:sz w:val="32"/>
          <w:szCs w:val="32"/>
        </w:rPr>
        <w:t>万元。相应安排支出预算</w:t>
      </w:r>
      <w:r>
        <w:rPr>
          <w:rFonts w:ascii="仿宋" w:eastAsia="仿宋" w:hAnsi="仿宋" w:cs="仿宋_GB2312" w:hint="eastAsia"/>
          <w:sz w:val="32"/>
          <w:szCs w:val="32"/>
        </w:rPr>
        <w:t>55.17</w:t>
      </w:r>
      <w:r>
        <w:rPr>
          <w:rFonts w:ascii="仿宋" w:eastAsia="仿宋" w:hAnsi="仿宋" w:hint="eastAsia"/>
          <w:sz w:val="32"/>
          <w:szCs w:val="32"/>
        </w:rPr>
        <w:t>万元，比上年</w:t>
      </w:r>
      <w:r w:rsidR="00336CCF">
        <w:rPr>
          <w:rFonts w:ascii="仿宋" w:eastAsia="仿宋" w:hAnsi="仿宋" w:hint="eastAsia"/>
          <w:sz w:val="32"/>
          <w:szCs w:val="32"/>
        </w:rPr>
        <w:t>增加17.96</w:t>
      </w:r>
      <w:r>
        <w:rPr>
          <w:rFonts w:ascii="仿宋" w:eastAsia="仿宋" w:hAnsi="仿宋" w:hint="eastAsia"/>
          <w:sz w:val="32"/>
          <w:szCs w:val="32"/>
        </w:rPr>
        <w:t>万元，其中：人员支出</w:t>
      </w:r>
      <w:r>
        <w:rPr>
          <w:rFonts w:ascii="仿宋" w:eastAsia="仿宋" w:hAnsi="仿宋" w:cs="仿宋_GB2312" w:hint="eastAsia"/>
          <w:sz w:val="32"/>
          <w:szCs w:val="32"/>
        </w:rPr>
        <w:t>41.72</w:t>
      </w:r>
      <w:r>
        <w:rPr>
          <w:rFonts w:ascii="仿宋" w:eastAsia="仿宋" w:hAnsi="仿宋" w:hint="eastAsia"/>
          <w:sz w:val="32"/>
          <w:szCs w:val="32"/>
        </w:rPr>
        <w:t>万元，对个人和家庭补助支出</w:t>
      </w:r>
      <w:r>
        <w:rPr>
          <w:rFonts w:ascii="仿宋" w:eastAsia="仿宋" w:hAnsi="仿宋" w:cs="仿宋_GB2312" w:hint="eastAsia"/>
          <w:sz w:val="32"/>
          <w:szCs w:val="32"/>
        </w:rPr>
        <w:t>0.00</w:t>
      </w:r>
      <w:r>
        <w:rPr>
          <w:rFonts w:ascii="仿宋" w:eastAsia="仿宋" w:hAnsi="仿宋" w:hint="eastAsia"/>
          <w:sz w:val="32"/>
          <w:szCs w:val="32"/>
        </w:rPr>
        <w:t>万元，公用支出</w:t>
      </w:r>
      <w:r>
        <w:rPr>
          <w:rFonts w:ascii="仿宋" w:eastAsia="仿宋" w:hAnsi="仿宋" w:cs="仿宋_GB2312" w:hint="eastAsia"/>
          <w:sz w:val="32"/>
          <w:szCs w:val="32"/>
        </w:rPr>
        <w:t>5.45</w:t>
      </w:r>
      <w:r>
        <w:rPr>
          <w:rFonts w:ascii="仿宋" w:eastAsia="仿宋" w:hAnsi="仿宋" w:hint="eastAsia"/>
          <w:sz w:val="32"/>
          <w:szCs w:val="32"/>
        </w:rPr>
        <w:t>万元，项目支出</w:t>
      </w:r>
      <w:r>
        <w:rPr>
          <w:rFonts w:ascii="仿宋" w:eastAsia="仿宋" w:hAnsi="仿宋" w:cs="仿宋_GB2312" w:hint="eastAsia"/>
          <w:sz w:val="32"/>
          <w:szCs w:val="32"/>
        </w:rPr>
        <w:t>8.00</w:t>
      </w:r>
      <w:r>
        <w:rPr>
          <w:rFonts w:ascii="仿宋" w:eastAsia="仿宋" w:hAnsi="仿宋" w:hint="eastAsia"/>
          <w:sz w:val="32"/>
          <w:szCs w:val="32"/>
        </w:rPr>
        <w:t>万元。</w:t>
      </w:r>
    </w:p>
    <w:p w:rsidR="00132B7E" w:rsidRDefault="008D1D7E">
      <w:pPr>
        <w:tabs>
          <w:tab w:val="left" w:pos="7513"/>
        </w:tabs>
        <w:adjustRightInd w:val="0"/>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二、一般公共预算拨款支出情况</w:t>
      </w:r>
    </w:p>
    <w:p w:rsidR="00132B7E" w:rsidRDefault="008D1D7E">
      <w:pPr>
        <w:tabs>
          <w:tab w:val="left" w:pos="7513"/>
        </w:tabs>
        <w:adjustRightInd w:val="0"/>
        <w:snapToGrid w:val="0"/>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2021年度一般公共预算拨款支出55.17万元，比上年增加</w:t>
      </w:r>
      <w:r w:rsidR="00336CCF">
        <w:rPr>
          <w:rFonts w:ascii="仿宋" w:eastAsia="仿宋" w:hAnsi="仿宋" w:cs="宋体" w:hint="eastAsia"/>
          <w:bCs/>
          <w:sz w:val="32"/>
          <w:szCs w:val="32"/>
        </w:rPr>
        <w:t>17.96</w:t>
      </w:r>
      <w:r>
        <w:rPr>
          <w:rFonts w:ascii="仿宋" w:eastAsia="仿宋" w:hAnsi="仿宋" w:cs="宋体" w:hint="eastAsia"/>
          <w:bCs/>
          <w:sz w:val="32"/>
          <w:szCs w:val="32"/>
        </w:rPr>
        <w:t>万元，主要原因是人员增减导致的人员经费增加，主要支出项目(按项级科目分类统计)包括：</w:t>
      </w:r>
    </w:p>
    <w:p w:rsidR="00132B7E" w:rsidRDefault="008D1D7E">
      <w:pPr>
        <w:tabs>
          <w:tab w:val="left" w:pos="7513"/>
        </w:tabs>
        <w:adjustRightInd w:val="0"/>
        <w:snapToGrid w:val="0"/>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（一）2012801行政运行（群众团体事务）39.98万元，主要用于人员工资支出。</w:t>
      </w:r>
    </w:p>
    <w:p w:rsidR="00132B7E" w:rsidRDefault="008D1D7E">
      <w:pPr>
        <w:tabs>
          <w:tab w:val="left" w:pos="7513"/>
        </w:tabs>
        <w:adjustRightInd w:val="0"/>
        <w:snapToGrid w:val="0"/>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（二）2012899其他群众团体事务支出8万元，主要用于业务活动支出。</w:t>
      </w:r>
    </w:p>
    <w:p w:rsidR="00132B7E" w:rsidRDefault="008D1D7E">
      <w:pPr>
        <w:tabs>
          <w:tab w:val="left" w:pos="7513"/>
        </w:tabs>
        <w:adjustRightInd w:val="0"/>
        <w:snapToGrid w:val="0"/>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（三）2080505机关事业单位基本养老保险缴费支出3.59万元，主要用于基本养老保险缴费支出。</w:t>
      </w:r>
    </w:p>
    <w:p w:rsidR="00132B7E" w:rsidRDefault="008D1D7E">
      <w:pPr>
        <w:tabs>
          <w:tab w:val="left" w:pos="7513"/>
        </w:tabs>
        <w:adjustRightInd w:val="0"/>
        <w:snapToGrid w:val="0"/>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lastRenderedPageBreak/>
        <w:t>（四）2080506机关事业单位职业年金缴费支出1.80万元，主要用于职业年金缴费支出。</w:t>
      </w:r>
    </w:p>
    <w:p w:rsidR="00132B7E" w:rsidRDefault="008D1D7E">
      <w:pPr>
        <w:tabs>
          <w:tab w:val="left" w:pos="7513"/>
        </w:tabs>
        <w:adjustRightInd w:val="0"/>
        <w:snapToGrid w:val="0"/>
        <w:spacing w:line="600" w:lineRule="exact"/>
        <w:ind w:firstLineChars="200" w:firstLine="640"/>
        <w:rPr>
          <w:rFonts w:ascii="仿宋" w:eastAsia="仿宋" w:hAnsi="仿宋"/>
          <w:b/>
          <w:sz w:val="32"/>
          <w:szCs w:val="32"/>
        </w:rPr>
      </w:pPr>
      <w:r>
        <w:rPr>
          <w:rFonts w:ascii="仿宋" w:eastAsia="仿宋" w:hAnsi="仿宋" w:cs="宋体" w:hint="eastAsia"/>
          <w:bCs/>
          <w:sz w:val="32"/>
          <w:szCs w:val="32"/>
        </w:rPr>
        <w:t>（五）2101101行政单位医疗1.80万元，主要用于单位医疗保险费缴费支出。</w:t>
      </w:r>
    </w:p>
    <w:p w:rsidR="00132B7E" w:rsidRDefault="008D1D7E">
      <w:pPr>
        <w:tabs>
          <w:tab w:val="left" w:pos="7513"/>
        </w:tabs>
        <w:adjustRightInd w:val="0"/>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三、政府性基金预算拨款支出情况</w:t>
      </w:r>
    </w:p>
    <w:p w:rsidR="00132B7E" w:rsidRDefault="008D1D7E">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2021年度政府性基金支出0万元，比上年增加0万元，本单位2021年度没有使用政府性基金预算拨款安排的支出。</w:t>
      </w:r>
    </w:p>
    <w:p w:rsidR="00132B7E" w:rsidRDefault="008D1D7E">
      <w:pPr>
        <w:tabs>
          <w:tab w:val="left" w:pos="7513"/>
        </w:tabs>
        <w:adjustRightInd w:val="0"/>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t>四、财政拨款预算基本支出情况</w:t>
      </w:r>
    </w:p>
    <w:p w:rsidR="00132B7E" w:rsidRDefault="008D1D7E">
      <w:pPr>
        <w:tabs>
          <w:tab w:val="left" w:pos="7513"/>
        </w:tabs>
        <w:adjustRightInd w:val="0"/>
        <w:snapToGrid w:val="0"/>
        <w:spacing w:line="600" w:lineRule="exact"/>
        <w:ind w:firstLineChars="250" w:firstLine="800"/>
        <w:rPr>
          <w:rFonts w:ascii="仿宋" w:eastAsia="仿宋" w:hAnsi="仿宋" w:cs="仿宋_GB2312"/>
          <w:sz w:val="32"/>
          <w:szCs w:val="32"/>
        </w:rPr>
      </w:pPr>
      <w:r>
        <w:rPr>
          <w:rFonts w:ascii="仿宋" w:eastAsia="仿宋" w:hAnsi="仿宋" w:cs="宋体" w:hint="eastAsia"/>
          <w:bCs/>
          <w:sz w:val="32"/>
          <w:szCs w:val="32"/>
        </w:rPr>
        <w:t>2021</w:t>
      </w:r>
      <w:r>
        <w:rPr>
          <w:rFonts w:ascii="仿宋" w:eastAsia="仿宋" w:hAnsi="仿宋" w:cs="仿宋_GB2312" w:hint="eastAsia"/>
          <w:sz w:val="32"/>
          <w:szCs w:val="32"/>
        </w:rPr>
        <w:t>年度财政拨款基本支出47.17万元，其中：</w:t>
      </w:r>
    </w:p>
    <w:p w:rsidR="00132B7E" w:rsidRDefault="008D1D7E">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41.72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132B7E" w:rsidRDefault="008D1D7E">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5.45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132B7E" w:rsidRDefault="008D1D7E">
      <w:pPr>
        <w:tabs>
          <w:tab w:val="left" w:pos="7513"/>
        </w:tabs>
        <w:adjustRightInd w:val="0"/>
        <w:snapToGrid w:val="0"/>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五、一般公共预算“三公”经费支出情况</w:t>
      </w:r>
    </w:p>
    <w:p w:rsidR="00132B7E" w:rsidRDefault="008D1D7E">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p>
    <w:p w:rsidR="00132B7E" w:rsidRDefault="008D1D7E">
      <w:pPr>
        <w:widowControl/>
        <w:adjustRightInd w:val="0"/>
        <w:snapToGrid w:val="0"/>
        <w:spacing w:line="600" w:lineRule="exact"/>
        <w:ind w:firstLine="660"/>
        <w:rPr>
          <w:rFonts w:ascii="楷体" w:eastAsia="楷体" w:hAnsi="楷体"/>
          <w:b/>
          <w:sz w:val="32"/>
          <w:szCs w:val="32"/>
        </w:rPr>
      </w:pPr>
      <w:r>
        <w:rPr>
          <w:rFonts w:ascii="仿宋" w:eastAsia="仿宋" w:hAnsi="仿宋" w:cs="仿宋_GB2312" w:hint="eastAsia"/>
          <w:kern w:val="0"/>
          <w:sz w:val="32"/>
          <w:szCs w:val="32"/>
        </w:rPr>
        <w:t>2021年预算安排0万元，与上年持平。</w:t>
      </w:r>
    </w:p>
    <w:p w:rsidR="00132B7E" w:rsidRDefault="008D1D7E">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p>
    <w:p w:rsidR="00132B7E" w:rsidRDefault="008D1D7E">
      <w:pPr>
        <w:widowControl/>
        <w:adjustRightInd w:val="0"/>
        <w:snapToGrid w:val="0"/>
        <w:spacing w:line="600" w:lineRule="exact"/>
        <w:ind w:firstLine="660"/>
        <w:rPr>
          <w:rFonts w:ascii="仿宋" w:eastAsia="仿宋" w:hAnsi="仿宋" w:cs="仿宋_GB2312"/>
          <w:sz w:val="32"/>
          <w:szCs w:val="32"/>
        </w:rPr>
      </w:pPr>
      <w:r>
        <w:rPr>
          <w:rFonts w:ascii="仿宋" w:eastAsia="仿宋" w:hAnsi="仿宋" w:cs="仿宋_GB2312" w:hint="eastAsia"/>
          <w:kern w:val="0"/>
          <w:sz w:val="32"/>
          <w:szCs w:val="32"/>
        </w:rPr>
        <w:t>2021</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0.50</w:t>
      </w:r>
      <w:r>
        <w:rPr>
          <w:rFonts w:ascii="仿宋" w:eastAsia="仿宋" w:hAnsi="仿宋" w:cs="宋体" w:hint="eastAsia"/>
          <w:kern w:val="0"/>
          <w:sz w:val="32"/>
          <w:szCs w:val="32"/>
        </w:rPr>
        <w:t>万元。与上年持平。</w:t>
      </w:r>
    </w:p>
    <w:p w:rsidR="00132B7E" w:rsidRDefault="008D1D7E">
      <w:pPr>
        <w:adjustRightInd w:val="0"/>
        <w:snapToGrid w:val="0"/>
        <w:spacing w:line="600" w:lineRule="exact"/>
        <w:ind w:firstLineChars="200" w:firstLine="643"/>
        <w:rPr>
          <w:rFonts w:ascii="楷体" w:eastAsia="楷体" w:hAnsi="楷体" w:cs="宋体"/>
          <w:b/>
          <w:bCs/>
          <w:kern w:val="0"/>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p>
    <w:p w:rsidR="00132B7E" w:rsidRDefault="008D1D7E">
      <w:pPr>
        <w:spacing w:line="600" w:lineRule="exact"/>
        <w:ind w:firstLineChars="200" w:firstLine="640"/>
        <w:rPr>
          <w:rFonts w:ascii="仿宋" w:eastAsia="仿宋" w:hAnsi="仿宋"/>
          <w:b/>
          <w:sz w:val="32"/>
          <w:szCs w:val="32"/>
        </w:rPr>
      </w:pPr>
      <w:r>
        <w:rPr>
          <w:rFonts w:ascii="仿宋" w:eastAsia="仿宋" w:hAnsi="仿宋" w:cs="宋体" w:hint="eastAsia"/>
          <w:kern w:val="0"/>
          <w:sz w:val="32"/>
          <w:szCs w:val="32"/>
        </w:rPr>
        <w:t xml:space="preserve"> 2021年预算安排0万元。与上年持平。</w:t>
      </w:r>
    </w:p>
    <w:p w:rsidR="00132B7E" w:rsidRDefault="008D1D7E">
      <w:pPr>
        <w:spacing w:line="600" w:lineRule="exact"/>
        <w:ind w:firstLineChars="300" w:firstLine="964"/>
        <w:rPr>
          <w:rFonts w:ascii="仿宋" w:eastAsia="仿宋" w:hAnsi="仿宋"/>
          <w:b/>
          <w:sz w:val="32"/>
          <w:szCs w:val="32"/>
        </w:rPr>
      </w:pPr>
      <w:r>
        <w:rPr>
          <w:rFonts w:ascii="仿宋" w:eastAsia="仿宋" w:hAnsi="仿宋" w:hint="eastAsia"/>
          <w:b/>
          <w:sz w:val="32"/>
          <w:szCs w:val="32"/>
        </w:rPr>
        <w:t>六、预算绩效目标情况</w:t>
      </w:r>
    </w:p>
    <w:p w:rsidR="00132B7E" w:rsidRDefault="008D1D7E">
      <w:pPr>
        <w:spacing w:line="600" w:lineRule="exact"/>
        <w:ind w:firstLineChars="196" w:firstLine="630"/>
        <w:rPr>
          <w:rFonts w:ascii="仿宋" w:eastAsia="仿宋" w:hAnsi="仿宋" w:cs="仿宋_GB2312"/>
          <w:kern w:val="0"/>
          <w:sz w:val="32"/>
          <w:szCs w:val="32"/>
        </w:rPr>
      </w:pPr>
      <w:r>
        <w:rPr>
          <w:rFonts w:ascii="楷体" w:eastAsia="楷体" w:hAnsi="楷体" w:hint="eastAsia"/>
          <w:b/>
          <w:sz w:val="32"/>
          <w:szCs w:val="32"/>
        </w:rPr>
        <w:t>（一）绩效目标设置情况</w:t>
      </w:r>
    </w:p>
    <w:p w:rsidR="00132B7E" w:rsidRDefault="008D1D7E">
      <w:pPr>
        <w:spacing w:line="600" w:lineRule="exact"/>
        <w:ind w:firstLineChars="196" w:firstLine="627"/>
        <w:rPr>
          <w:rFonts w:ascii="仿宋" w:eastAsia="仿宋" w:hAnsi="仿宋" w:cs="仿宋_GB2312"/>
          <w:kern w:val="0"/>
          <w:sz w:val="32"/>
          <w:szCs w:val="32"/>
        </w:rPr>
      </w:pPr>
      <w:r>
        <w:rPr>
          <w:rFonts w:ascii="仿宋" w:eastAsia="仿宋" w:hAnsi="仿宋" w:cs="仿宋_GB2312" w:hint="eastAsia"/>
          <w:kern w:val="0"/>
          <w:sz w:val="32"/>
          <w:szCs w:val="32"/>
        </w:rPr>
        <w:t>2021年三明市中华职业教育社共设置1个项目绩效目标，是三明市中华职业教育社部门业务费，共涉及财政拨款资金8.00</w:t>
      </w:r>
      <w:bookmarkStart w:id="1" w:name="_GoBack"/>
      <w:bookmarkEnd w:id="1"/>
      <w:r>
        <w:rPr>
          <w:rFonts w:ascii="仿宋" w:eastAsia="仿宋" w:hAnsi="仿宋" w:cs="仿宋_GB2312" w:hint="eastAsia"/>
          <w:kern w:val="0"/>
          <w:sz w:val="32"/>
          <w:szCs w:val="32"/>
        </w:rPr>
        <w:t>万元。</w:t>
      </w:r>
    </w:p>
    <w:p w:rsidR="00132B7E" w:rsidRDefault="008D1D7E">
      <w:pPr>
        <w:spacing w:line="600" w:lineRule="exact"/>
        <w:ind w:firstLineChars="196" w:firstLine="630"/>
        <w:rPr>
          <w:rFonts w:ascii="楷体" w:eastAsia="楷体" w:hAnsi="楷体"/>
          <w:b/>
          <w:sz w:val="32"/>
          <w:szCs w:val="32"/>
        </w:rPr>
      </w:pPr>
      <w:r>
        <w:rPr>
          <w:rFonts w:ascii="楷体" w:eastAsia="楷体" w:hAnsi="楷体" w:hint="eastAsia"/>
          <w:b/>
          <w:sz w:val="32"/>
          <w:szCs w:val="32"/>
        </w:rPr>
        <w:t>（二）绩效目标表及说明</w:t>
      </w:r>
    </w:p>
    <w:p w:rsidR="00132B7E" w:rsidRDefault="008D1D7E">
      <w:pPr>
        <w:spacing w:line="600" w:lineRule="exact"/>
        <w:ind w:firstLineChars="200" w:firstLine="640"/>
        <w:rPr>
          <w:rFonts w:ascii="仿宋" w:eastAsia="仿宋" w:hAnsi="仿宋"/>
          <w:sz w:val="32"/>
          <w:szCs w:val="32"/>
        </w:rPr>
      </w:pPr>
      <w:r>
        <w:rPr>
          <w:rFonts w:ascii="仿宋" w:eastAsia="仿宋" w:hAnsi="仿宋" w:hint="eastAsia"/>
          <w:sz w:val="32"/>
          <w:szCs w:val="32"/>
        </w:rPr>
        <w:t>1.部门业务费绩效目标表</w:t>
      </w:r>
    </w:p>
    <w:p w:rsidR="00132B7E" w:rsidRDefault="008D1D7E">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336CCF">
        <w:rPr>
          <w:rFonts w:ascii="仿宋" w:eastAsia="仿宋" w:hAnsi="仿宋" w:cs="仿宋_GB2312" w:hint="eastAsia"/>
          <w:kern w:val="0"/>
          <w:sz w:val="32"/>
          <w:szCs w:val="32"/>
        </w:rPr>
        <w:t>三明市中华职业教育社</w:t>
      </w:r>
      <w:r>
        <w:rPr>
          <w:rFonts w:ascii="仿宋" w:eastAsia="仿宋" w:hAnsi="仿宋" w:hint="eastAsia"/>
          <w:sz w:val="32"/>
          <w:szCs w:val="32"/>
        </w:rPr>
        <w:t>业务费</w:t>
      </w:r>
    </w:p>
    <w:tbl>
      <w:tblPr>
        <w:tblW w:w="9370" w:type="dxa"/>
        <w:jc w:val="center"/>
        <w:tblLayout w:type="fixed"/>
        <w:tblCellMar>
          <w:left w:w="0" w:type="dxa"/>
          <w:right w:w="0" w:type="dxa"/>
        </w:tblCellMar>
        <w:tblLook w:val="04A0"/>
      </w:tblPr>
      <w:tblGrid>
        <w:gridCol w:w="1226"/>
        <w:gridCol w:w="1616"/>
        <w:gridCol w:w="1550"/>
        <w:gridCol w:w="2956"/>
        <w:gridCol w:w="2022"/>
      </w:tblGrid>
      <w:tr w:rsidR="00132B7E" w:rsidTr="00336CCF">
        <w:trPr>
          <w:trHeight w:val="800"/>
          <w:jc w:val="center"/>
        </w:trPr>
        <w:tc>
          <w:tcPr>
            <w:tcW w:w="9370" w:type="dxa"/>
            <w:gridSpan w:val="5"/>
            <w:tcBorders>
              <w:top w:val="nil"/>
              <w:left w:val="nil"/>
              <w:bottom w:val="single" w:sz="4" w:space="0" w:color="000000"/>
              <w:right w:val="nil"/>
            </w:tcBorders>
            <w:noWrap/>
            <w:tcMar>
              <w:top w:w="15" w:type="dxa"/>
              <w:left w:w="15" w:type="dxa"/>
              <w:right w:w="15" w:type="dxa"/>
            </w:tcMar>
            <w:vAlign w:val="center"/>
          </w:tcPr>
          <w:p w:rsidR="00132B7E" w:rsidRDefault="008D1D7E" w:rsidP="00336CCF">
            <w:pPr>
              <w:widowControl/>
              <w:spacing w:line="400" w:lineRule="exact"/>
              <w:jc w:val="center"/>
              <w:textAlignment w:val="center"/>
              <w:rPr>
                <w:rFonts w:ascii="方正小标宋简体" w:eastAsia="方正小标宋简体" w:hAnsi="方正小标宋简体" w:cs="方正小标宋简体"/>
                <w:b/>
                <w:color w:val="000000"/>
                <w:sz w:val="40"/>
                <w:szCs w:val="40"/>
              </w:rPr>
            </w:pPr>
            <w:r>
              <w:rPr>
                <w:rFonts w:ascii="方正小标宋简体" w:eastAsia="方正小标宋简体" w:hAnsi="方正小标宋简体" w:cs="方正小标宋简体" w:hint="eastAsia"/>
                <w:b/>
                <w:color w:val="000000"/>
                <w:kern w:val="0"/>
                <w:sz w:val="32"/>
                <w:szCs w:val="32"/>
              </w:rPr>
              <w:t>三明市</w:t>
            </w:r>
            <w:r w:rsidR="00336CCF">
              <w:rPr>
                <w:rFonts w:ascii="方正小标宋简体" w:eastAsia="方正小标宋简体" w:hAnsi="方正小标宋简体" w:cs="方正小标宋简体" w:hint="eastAsia"/>
                <w:b/>
                <w:color w:val="000000"/>
                <w:kern w:val="0"/>
                <w:sz w:val="32"/>
                <w:szCs w:val="32"/>
              </w:rPr>
              <w:t>中华职业教育社</w:t>
            </w:r>
            <w:r>
              <w:rPr>
                <w:rFonts w:ascii="方正小标宋简体" w:eastAsia="方正小标宋简体" w:hAnsi="方正小标宋简体" w:cs="方正小标宋简体" w:hint="eastAsia"/>
                <w:b/>
                <w:color w:val="000000"/>
                <w:kern w:val="0"/>
                <w:sz w:val="32"/>
                <w:szCs w:val="32"/>
              </w:rPr>
              <w:t>业务费绩效目标表</w:t>
            </w:r>
          </w:p>
        </w:tc>
      </w:tr>
      <w:tr w:rsidR="00132B7E" w:rsidTr="00336CCF">
        <w:trPr>
          <w:trHeight w:val="480"/>
          <w:jc w:val="center"/>
        </w:trPr>
        <w:tc>
          <w:tcPr>
            <w:tcW w:w="122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项目资金（万元）</w:t>
            </w:r>
          </w:p>
        </w:tc>
        <w:tc>
          <w:tcPr>
            <w:tcW w:w="31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资金总额： </w:t>
            </w:r>
          </w:p>
        </w:tc>
        <w:tc>
          <w:tcPr>
            <w:tcW w:w="4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8.00</w:t>
            </w:r>
          </w:p>
        </w:tc>
      </w:tr>
      <w:tr w:rsidR="00132B7E" w:rsidTr="00336CCF">
        <w:trPr>
          <w:trHeight w:val="48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132B7E">
            <w:pPr>
              <w:spacing w:line="300" w:lineRule="exact"/>
              <w:jc w:val="center"/>
              <w:rPr>
                <w:rFonts w:ascii="宋体" w:eastAsia="宋体" w:hAnsi="宋体" w:cs="宋体"/>
                <w:color w:val="000000"/>
                <w:sz w:val="24"/>
                <w:szCs w:val="24"/>
              </w:rPr>
            </w:pPr>
          </w:p>
        </w:tc>
        <w:tc>
          <w:tcPr>
            <w:tcW w:w="31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财政拨款：</w:t>
            </w:r>
          </w:p>
        </w:tc>
        <w:tc>
          <w:tcPr>
            <w:tcW w:w="4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8.00</w:t>
            </w:r>
          </w:p>
        </w:tc>
      </w:tr>
      <w:tr w:rsidR="00132B7E" w:rsidTr="00336CCF">
        <w:trPr>
          <w:trHeight w:val="48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132B7E">
            <w:pPr>
              <w:spacing w:line="300" w:lineRule="exact"/>
              <w:jc w:val="center"/>
              <w:rPr>
                <w:rFonts w:ascii="宋体" w:eastAsia="宋体" w:hAnsi="宋体" w:cs="宋体"/>
                <w:color w:val="000000"/>
                <w:sz w:val="24"/>
                <w:szCs w:val="24"/>
              </w:rPr>
            </w:pPr>
          </w:p>
        </w:tc>
        <w:tc>
          <w:tcPr>
            <w:tcW w:w="316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其他资金： </w:t>
            </w:r>
          </w:p>
        </w:tc>
        <w:tc>
          <w:tcPr>
            <w:tcW w:w="4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0.0</w:t>
            </w:r>
          </w:p>
        </w:tc>
      </w:tr>
      <w:tr w:rsidR="00132B7E" w:rsidTr="00336CCF">
        <w:trPr>
          <w:trHeight w:val="760"/>
          <w:jc w:val="center"/>
        </w:trPr>
        <w:tc>
          <w:tcPr>
            <w:tcW w:w="1226" w:type="dxa"/>
            <w:tcBorders>
              <w:top w:val="nil"/>
              <w:left w:val="single" w:sz="8" w:space="0" w:color="000000"/>
              <w:bottom w:val="nil"/>
              <w:right w:val="nil"/>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总体目标</w:t>
            </w:r>
          </w:p>
        </w:tc>
        <w:tc>
          <w:tcPr>
            <w:tcW w:w="8144" w:type="dxa"/>
            <w:gridSpan w:val="4"/>
            <w:tcBorders>
              <w:top w:val="nil"/>
              <w:left w:val="single" w:sz="4" w:space="0" w:color="000000"/>
              <w:bottom w:val="nil"/>
              <w:right w:val="single" w:sz="4" w:space="0" w:color="000000"/>
            </w:tcBorders>
            <w:noWrap/>
            <w:tcMar>
              <w:top w:w="15" w:type="dxa"/>
              <w:left w:w="15" w:type="dxa"/>
              <w:right w:w="15" w:type="dxa"/>
            </w:tcMar>
            <w:vAlign w:val="center"/>
          </w:tcPr>
          <w:p w:rsidR="00132B7E" w:rsidRDefault="00336CCF">
            <w:pPr>
              <w:widowControl/>
              <w:spacing w:line="300" w:lineRule="exact"/>
              <w:jc w:val="center"/>
              <w:textAlignment w:val="center"/>
              <w:rPr>
                <w:rFonts w:ascii="宋体" w:eastAsia="宋体" w:hAnsi="宋体" w:cs="宋体"/>
                <w:color w:val="000000"/>
                <w:sz w:val="24"/>
                <w:szCs w:val="24"/>
              </w:rPr>
            </w:pPr>
            <w:r w:rsidRPr="00336CCF">
              <w:rPr>
                <w:rFonts w:ascii="宋体" w:eastAsia="宋体" w:hAnsi="宋体" w:cs="宋体" w:hint="eastAsia"/>
                <w:color w:val="000000"/>
                <w:kern w:val="0"/>
                <w:sz w:val="24"/>
                <w:szCs w:val="24"/>
              </w:rPr>
              <w:t>主要工作任务：主动服务经济社会建设，大力推行职业教育，积极促进民办教育，支持和推动创业教育和终身教育，在开展理论研究、建言献策和实施温暖工程中发挥作用。</w:t>
            </w:r>
          </w:p>
        </w:tc>
      </w:tr>
      <w:tr w:rsidR="00132B7E" w:rsidTr="00336CCF">
        <w:trPr>
          <w:trHeight w:val="480"/>
          <w:jc w:val="center"/>
        </w:trPr>
        <w:tc>
          <w:tcPr>
            <w:tcW w:w="122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绩效目标 </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一级指标</w:t>
            </w: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二级指标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三级指标</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2B7E" w:rsidRDefault="008D1D7E">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目标值</w:t>
            </w:r>
          </w:p>
        </w:tc>
      </w:tr>
      <w:tr w:rsidR="00336CCF" w:rsidTr="00336CCF">
        <w:trPr>
          <w:trHeight w:val="48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6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产出</w:t>
            </w: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数量目标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社务委员会议次数</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&gt;=2.00次</w:t>
            </w:r>
          </w:p>
        </w:tc>
      </w:tr>
      <w:tr w:rsidR="00336CCF" w:rsidTr="00336CCF">
        <w:trPr>
          <w:trHeight w:val="48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6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数量目标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社员交流活动次数</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&gt;=80.00%</w:t>
            </w:r>
          </w:p>
        </w:tc>
      </w:tr>
      <w:tr w:rsidR="00336CCF" w:rsidTr="00336CCF">
        <w:trPr>
          <w:trHeight w:val="48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6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质量目标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职教调研活动次数</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&gt;=2.00</w:t>
            </w:r>
            <w:r w:rsidRPr="00336CCF">
              <w:rPr>
                <w:rFonts w:hint="eastAsia"/>
                <w:color w:val="000000"/>
                <w:sz w:val="24"/>
                <w:szCs w:val="24"/>
              </w:rPr>
              <w:t>次</w:t>
            </w:r>
          </w:p>
        </w:tc>
      </w:tr>
      <w:tr w:rsidR="00336CCF" w:rsidTr="00336CCF">
        <w:trPr>
          <w:trHeight w:val="48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6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质量目标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建言献策数量</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&gt;=5.00</w:t>
            </w:r>
            <w:r w:rsidRPr="00336CCF">
              <w:rPr>
                <w:rFonts w:hint="eastAsia"/>
                <w:color w:val="000000"/>
                <w:sz w:val="24"/>
                <w:szCs w:val="24"/>
              </w:rPr>
              <w:t>件</w:t>
            </w:r>
          </w:p>
        </w:tc>
      </w:tr>
      <w:tr w:rsidR="00336CCF" w:rsidTr="00336CCF">
        <w:trPr>
          <w:trHeight w:val="48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6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成本目标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调研经费</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&lt;=8</w:t>
            </w:r>
            <w:r w:rsidRPr="00336CCF">
              <w:rPr>
                <w:rFonts w:hint="eastAsia"/>
                <w:color w:val="000000"/>
                <w:sz w:val="24"/>
                <w:szCs w:val="24"/>
              </w:rPr>
              <w:t>万元</w:t>
            </w:r>
          </w:p>
        </w:tc>
      </w:tr>
      <w:tr w:rsidR="00336CCF" w:rsidTr="00336CCF">
        <w:trPr>
          <w:trHeight w:val="48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6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效益</w:t>
            </w: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社会效益目标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为服务三明职教发展，单位网站更新文章数量</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&gt;=50.00</w:t>
            </w:r>
            <w:r w:rsidRPr="00336CCF">
              <w:rPr>
                <w:rFonts w:hint="eastAsia"/>
                <w:color w:val="000000"/>
                <w:sz w:val="24"/>
                <w:szCs w:val="24"/>
              </w:rPr>
              <w:t>篇</w:t>
            </w:r>
          </w:p>
        </w:tc>
      </w:tr>
      <w:tr w:rsidR="00336CCF" w:rsidTr="00336CCF">
        <w:trPr>
          <w:trHeight w:val="76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61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社会效益目标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为扩大职教社社会影响，单位简报印发数量</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&gt;=10.00</w:t>
            </w:r>
            <w:r w:rsidRPr="00336CCF">
              <w:rPr>
                <w:rFonts w:hint="eastAsia"/>
                <w:color w:val="000000"/>
                <w:sz w:val="24"/>
                <w:szCs w:val="24"/>
              </w:rPr>
              <w:t>期</w:t>
            </w:r>
          </w:p>
        </w:tc>
      </w:tr>
      <w:tr w:rsidR="00336CCF" w:rsidTr="00336CCF">
        <w:trPr>
          <w:trHeight w:val="760"/>
          <w:jc w:val="center"/>
        </w:trPr>
        <w:tc>
          <w:tcPr>
            <w:tcW w:w="12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spacing w:line="300" w:lineRule="exact"/>
              <w:jc w:val="center"/>
              <w:rPr>
                <w:rFonts w:ascii="宋体" w:eastAsia="宋体" w:hAnsi="宋体" w:cs="宋体"/>
                <w:color w:val="000000"/>
                <w:sz w:val="24"/>
                <w:szCs w:val="24"/>
              </w:rPr>
            </w:pP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满意度指标</w:t>
            </w:r>
          </w:p>
        </w:tc>
        <w:tc>
          <w:tcPr>
            <w:tcW w:w="1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Default="00336CCF">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服务对象满意度目标</w:t>
            </w:r>
          </w:p>
        </w:tc>
        <w:tc>
          <w:tcPr>
            <w:tcW w:w="29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社员满意率</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CCF" w:rsidRPr="00336CCF" w:rsidRDefault="00336CCF">
            <w:pPr>
              <w:jc w:val="center"/>
              <w:rPr>
                <w:rFonts w:ascii="宋体" w:eastAsia="宋体" w:hAnsi="宋体" w:cs="宋体"/>
                <w:color w:val="000000"/>
                <w:sz w:val="24"/>
                <w:szCs w:val="24"/>
              </w:rPr>
            </w:pPr>
            <w:r w:rsidRPr="00336CCF">
              <w:rPr>
                <w:rFonts w:hint="eastAsia"/>
                <w:color w:val="000000"/>
                <w:sz w:val="24"/>
                <w:szCs w:val="24"/>
              </w:rPr>
              <w:t>&gt;=90.00%</w:t>
            </w:r>
          </w:p>
        </w:tc>
      </w:tr>
    </w:tbl>
    <w:p w:rsidR="00132B7E" w:rsidRDefault="008D1D7E">
      <w:pPr>
        <w:spacing w:line="600" w:lineRule="exact"/>
        <w:ind w:firstLineChars="200" w:firstLine="640"/>
        <w:rPr>
          <w:rFonts w:ascii="仿宋" w:eastAsia="仿宋" w:hAnsi="仿宋"/>
          <w:sz w:val="32"/>
          <w:szCs w:val="32"/>
        </w:rPr>
      </w:pPr>
      <w:r>
        <w:rPr>
          <w:rFonts w:ascii="仿宋" w:eastAsia="仿宋" w:hAnsi="仿宋" w:hint="eastAsia"/>
          <w:sz w:val="32"/>
          <w:szCs w:val="32"/>
        </w:rPr>
        <w:t>2.部门专项资金绩效目标表</w:t>
      </w:r>
    </w:p>
    <w:tbl>
      <w:tblPr>
        <w:tblW w:w="9012" w:type="dxa"/>
        <w:tblInd w:w="91" w:type="dxa"/>
        <w:tblLook w:val="04A0"/>
      </w:tblPr>
      <w:tblGrid>
        <w:gridCol w:w="1498"/>
        <w:gridCol w:w="1802"/>
        <w:gridCol w:w="3024"/>
        <w:gridCol w:w="1497"/>
        <w:gridCol w:w="1191"/>
      </w:tblGrid>
      <w:tr w:rsidR="00132B7E">
        <w:trPr>
          <w:trHeight w:hRule="exact" w:val="567"/>
        </w:trPr>
        <w:tc>
          <w:tcPr>
            <w:tcW w:w="0" w:type="auto"/>
            <w:gridSpan w:val="5"/>
            <w:tcBorders>
              <w:top w:val="nil"/>
              <w:left w:val="nil"/>
              <w:bottom w:val="single" w:sz="4" w:space="0" w:color="000000"/>
              <w:right w:val="nil"/>
            </w:tcBorders>
            <w:shd w:val="clear" w:color="auto" w:fill="auto"/>
            <w:noWrap/>
            <w:vAlign w:val="center"/>
          </w:tcPr>
          <w:p w:rsidR="00132B7E" w:rsidRDefault="008D1D7E">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2021年度专项资金绩效目标表</w:t>
            </w:r>
          </w:p>
        </w:tc>
      </w:tr>
      <w:tr w:rsidR="00132B7E">
        <w:trPr>
          <w:trHeight w:hRule="exact" w:val="56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项目资金</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资金总额：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rsidP="00FE184F">
            <w:pPr>
              <w:widowControl/>
              <w:ind w:firstLineChars="200" w:firstLine="48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财政拨款：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rsidP="00FE184F">
            <w:pPr>
              <w:widowControl/>
              <w:ind w:firstLineChars="200" w:firstLine="48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其他资金：</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r>
      <w:tr w:rsidR="00132B7E">
        <w:trPr>
          <w:trHeight w:hRule="exact" w:val="56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总体目标</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r>
      <w:tr w:rsidR="00132B7E">
        <w:trPr>
          <w:trHeight w:hRule="exact" w:val="56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绩效目标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目标值</w:t>
            </w: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社会效益指标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生态效益指标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可持续影响指标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8D1D7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服务对象满意度指标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B7E" w:rsidRDefault="00132B7E">
            <w:pPr>
              <w:rPr>
                <w:rFonts w:ascii="宋体" w:eastAsia="宋体" w:hAnsi="宋体" w:cs="宋体"/>
                <w:color w:val="000000"/>
                <w:sz w:val="24"/>
                <w:szCs w:val="24"/>
              </w:rPr>
            </w:pPr>
          </w:p>
        </w:tc>
      </w:tr>
      <w:tr w:rsidR="00132B7E">
        <w:trPr>
          <w:trHeight w:hRule="exact" w:val="567"/>
        </w:trPr>
        <w:tc>
          <w:tcPr>
            <w:tcW w:w="9012" w:type="dxa"/>
            <w:gridSpan w:val="5"/>
            <w:tcBorders>
              <w:top w:val="single" w:sz="4" w:space="0" w:color="000000"/>
              <w:left w:val="nil"/>
              <w:bottom w:val="nil"/>
              <w:right w:val="nil"/>
            </w:tcBorders>
            <w:shd w:val="clear" w:color="auto" w:fill="auto"/>
            <w:vAlign w:val="center"/>
          </w:tcPr>
          <w:p w:rsidR="00132B7E" w:rsidRDefault="008D1D7E">
            <w:pPr>
              <w:widowControl/>
              <w:ind w:firstLineChars="200" w:firstLine="640"/>
              <w:jc w:val="left"/>
              <w:textAlignment w:val="center"/>
              <w:rPr>
                <w:rFonts w:ascii="宋体" w:eastAsia="宋体" w:hAnsi="宋体" w:cs="宋体"/>
                <w:color w:val="000000"/>
                <w:sz w:val="24"/>
                <w:szCs w:val="24"/>
              </w:rPr>
            </w:pPr>
            <w:r>
              <w:rPr>
                <w:rFonts w:ascii="仿宋" w:eastAsia="仿宋" w:hAnsi="仿宋" w:cs="仿宋_GB2312" w:hint="eastAsia"/>
                <w:sz w:val="32"/>
                <w:szCs w:val="32"/>
              </w:rPr>
              <w:t>备注：本部门无此表格内容</w:t>
            </w:r>
          </w:p>
        </w:tc>
      </w:tr>
    </w:tbl>
    <w:p w:rsidR="00132B7E" w:rsidRDefault="008D1D7E">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3.有关情况说明</w:t>
      </w:r>
    </w:p>
    <w:p w:rsidR="00132B7E" w:rsidRDefault="008D1D7E">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本部门无其他需要说明的绩效目标情况。</w:t>
      </w:r>
    </w:p>
    <w:p w:rsidR="00132B7E" w:rsidRDefault="008D1D7E">
      <w:pPr>
        <w:spacing w:line="600" w:lineRule="exact"/>
        <w:ind w:firstLineChars="200" w:firstLine="643"/>
        <w:rPr>
          <w:rFonts w:ascii="仿宋" w:eastAsia="仿宋" w:hAnsi="仿宋"/>
          <w:b/>
          <w:sz w:val="32"/>
          <w:szCs w:val="32"/>
        </w:rPr>
      </w:pPr>
      <w:r>
        <w:rPr>
          <w:rFonts w:ascii="仿宋" w:eastAsia="仿宋" w:hAnsi="仿宋" w:hint="eastAsia"/>
          <w:b/>
          <w:sz w:val="32"/>
          <w:szCs w:val="32"/>
        </w:rPr>
        <w:t>七、其他重要事项说明</w:t>
      </w:r>
    </w:p>
    <w:p w:rsidR="00132B7E" w:rsidRDefault="008D1D7E">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132B7E" w:rsidRDefault="008D1D7E">
      <w:pPr>
        <w:spacing w:line="600" w:lineRule="exact"/>
        <w:ind w:firstLineChars="200" w:firstLine="640"/>
        <w:rPr>
          <w:rFonts w:ascii="黑体" w:eastAsia="黑体" w:hAnsi="黑体"/>
          <w:color w:val="FF0000"/>
          <w:sz w:val="32"/>
          <w:szCs w:val="32"/>
        </w:rPr>
      </w:pPr>
      <w:r>
        <w:rPr>
          <w:rFonts w:ascii="仿宋" w:eastAsia="仿宋" w:hAnsi="仿宋" w:cs="仿宋_GB2312" w:hint="eastAsia"/>
          <w:kern w:val="0"/>
          <w:sz w:val="32"/>
          <w:szCs w:val="32"/>
        </w:rPr>
        <w:t>2021</w:t>
      </w:r>
      <w:r>
        <w:rPr>
          <w:rFonts w:ascii="仿宋" w:eastAsia="仿宋" w:hAnsi="仿宋" w:hint="eastAsia"/>
          <w:sz w:val="32"/>
          <w:szCs w:val="32"/>
        </w:rPr>
        <w:t>年</w:t>
      </w:r>
      <w:r>
        <w:rPr>
          <w:rFonts w:ascii="仿宋" w:eastAsia="仿宋" w:hAnsi="仿宋" w:cs="仿宋_GB2312" w:hint="eastAsia"/>
          <w:kern w:val="0"/>
          <w:sz w:val="32"/>
          <w:szCs w:val="32"/>
        </w:rPr>
        <w:t>三明市中华职业教育社</w:t>
      </w:r>
      <w:r>
        <w:rPr>
          <w:rFonts w:ascii="仿宋" w:eastAsia="仿宋" w:hAnsi="仿宋" w:hint="eastAsia"/>
          <w:sz w:val="32"/>
          <w:szCs w:val="32"/>
        </w:rPr>
        <w:t>一般公共预算拨款安排的机关运行经费支出</w:t>
      </w:r>
      <w:r w:rsidR="00336CCF">
        <w:rPr>
          <w:rFonts w:ascii="仿宋" w:eastAsia="仿宋" w:hAnsi="仿宋" w:cs="仿宋_GB2312" w:hint="eastAsia"/>
          <w:kern w:val="0"/>
          <w:sz w:val="32"/>
          <w:szCs w:val="32"/>
        </w:rPr>
        <w:t>5.45</w:t>
      </w:r>
      <w:r>
        <w:rPr>
          <w:rFonts w:ascii="仿宋" w:eastAsia="仿宋" w:hAnsi="仿宋" w:hint="eastAsia"/>
          <w:sz w:val="32"/>
          <w:szCs w:val="32"/>
        </w:rPr>
        <w:t>万元，比</w:t>
      </w:r>
      <w:r>
        <w:rPr>
          <w:rFonts w:ascii="仿宋" w:eastAsia="仿宋" w:hAnsi="仿宋" w:cs="仿宋_GB2312" w:hint="eastAsia"/>
          <w:sz w:val="32"/>
          <w:szCs w:val="32"/>
        </w:rPr>
        <w:t>2020</w:t>
      </w:r>
      <w:r>
        <w:rPr>
          <w:rFonts w:ascii="仿宋" w:eastAsia="仿宋" w:hAnsi="仿宋" w:hint="eastAsia"/>
          <w:sz w:val="32"/>
          <w:szCs w:val="32"/>
        </w:rPr>
        <w:t>年增加</w:t>
      </w:r>
      <w:r w:rsidR="00336CCF">
        <w:rPr>
          <w:rFonts w:ascii="仿宋" w:eastAsia="仿宋" w:hAnsi="仿宋" w:hint="eastAsia"/>
          <w:sz w:val="32"/>
          <w:szCs w:val="32"/>
        </w:rPr>
        <w:t>1.50</w:t>
      </w:r>
      <w:r>
        <w:rPr>
          <w:rFonts w:ascii="仿宋" w:eastAsia="仿宋" w:hAnsi="仿宋" w:hint="eastAsia"/>
          <w:sz w:val="32"/>
          <w:szCs w:val="32"/>
        </w:rPr>
        <w:t>万元，主要原因是</w:t>
      </w:r>
      <w:r>
        <w:rPr>
          <w:rFonts w:ascii="仿宋" w:eastAsia="仿宋" w:hAnsi="仿宋" w:cs="仿宋_GB2312" w:hint="eastAsia"/>
          <w:sz w:val="32"/>
          <w:szCs w:val="32"/>
        </w:rPr>
        <w:t>人员增加。</w:t>
      </w:r>
    </w:p>
    <w:p w:rsidR="00132B7E" w:rsidRDefault="008D1D7E">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132B7E" w:rsidRDefault="008D1D7E">
      <w:pPr>
        <w:spacing w:line="600" w:lineRule="exact"/>
        <w:ind w:firstLineChars="200" w:firstLine="640"/>
        <w:rPr>
          <w:rFonts w:ascii="楷体" w:eastAsia="楷体" w:hAnsi="楷体"/>
          <w:b/>
          <w:sz w:val="32"/>
          <w:szCs w:val="32"/>
        </w:rPr>
      </w:pPr>
      <w:r>
        <w:rPr>
          <w:rFonts w:ascii="仿宋" w:eastAsia="仿宋" w:hAnsi="仿宋" w:cs="仿宋_GB2312" w:hint="eastAsia"/>
          <w:kern w:val="0"/>
          <w:sz w:val="32"/>
          <w:szCs w:val="32"/>
        </w:rPr>
        <w:t>2021</w:t>
      </w:r>
      <w:r>
        <w:rPr>
          <w:rFonts w:ascii="仿宋" w:eastAsia="仿宋" w:hAnsi="仿宋" w:hint="eastAsia"/>
          <w:sz w:val="32"/>
          <w:szCs w:val="32"/>
        </w:rPr>
        <w:t>年</w:t>
      </w:r>
      <w:r>
        <w:rPr>
          <w:rFonts w:ascii="仿宋" w:eastAsia="仿宋" w:hAnsi="仿宋" w:cs="仿宋_GB2312" w:hint="eastAsia"/>
          <w:kern w:val="0"/>
          <w:sz w:val="32"/>
          <w:szCs w:val="32"/>
        </w:rPr>
        <w:t>三明市中华职业教育社政府采购预算总额0万元，其中：政府采购货物预算0万元、政府采购工程预算0万元、政府采购服务预算0万元。</w:t>
      </w:r>
    </w:p>
    <w:p w:rsidR="00132B7E" w:rsidRDefault="008D1D7E">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132B7E" w:rsidRDefault="008D1D7E">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t>截至</w:t>
      </w:r>
      <w:r>
        <w:rPr>
          <w:rFonts w:ascii="仿宋" w:eastAsia="仿宋" w:hAnsi="仿宋" w:cs="仿宋_GB2312" w:hint="eastAsia"/>
          <w:kern w:val="0"/>
          <w:sz w:val="32"/>
          <w:szCs w:val="32"/>
        </w:rPr>
        <w:t>2020年底，三明市中华职业教育社</w:t>
      </w:r>
      <w:r>
        <w:rPr>
          <w:rFonts w:ascii="仿宋" w:eastAsia="仿宋" w:hAnsi="仿宋" w:hint="eastAsia"/>
          <w:sz w:val="32"/>
          <w:szCs w:val="32"/>
        </w:rPr>
        <w:t>预算单位共有车辆</w:t>
      </w:r>
      <w:r>
        <w:rPr>
          <w:rFonts w:ascii="仿宋" w:eastAsia="仿宋" w:hAnsi="仿宋" w:cs="仿宋_GB2312" w:hint="eastAsia"/>
          <w:kern w:val="0"/>
          <w:sz w:val="32"/>
          <w:szCs w:val="32"/>
        </w:rPr>
        <w:t>0</w:t>
      </w:r>
      <w:r>
        <w:rPr>
          <w:rFonts w:ascii="仿宋" w:eastAsia="仿宋" w:hAnsi="仿宋" w:hint="eastAsia"/>
          <w:sz w:val="32"/>
          <w:szCs w:val="32"/>
        </w:rPr>
        <w:t>辆，其中：省部级领导干部用车</w:t>
      </w:r>
      <w:r>
        <w:rPr>
          <w:rFonts w:ascii="仿宋" w:eastAsia="仿宋" w:hAnsi="仿宋" w:cs="仿宋_GB2312" w:hint="eastAsia"/>
          <w:kern w:val="0"/>
          <w:sz w:val="32"/>
          <w:szCs w:val="32"/>
        </w:rPr>
        <w:t>0</w:t>
      </w:r>
      <w:r>
        <w:rPr>
          <w:rFonts w:ascii="仿宋" w:eastAsia="仿宋" w:hAnsi="仿宋" w:hint="eastAsia"/>
          <w:sz w:val="32"/>
          <w:szCs w:val="32"/>
        </w:rPr>
        <w:t>辆，一般公务用车</w:t>
      </w:r>
      <w:r>
        <w:rPr>
          <w:rFonts w:ascii="仿宋" w:eastAsia="仿宋" w:hAnsi="仿宋" w:cs="仿宋_GB2312" w:hint="eastAsia"/>
          <w:kern w:val="0"/>
          <w:sz w:val="32"/>
          <w:szCs w:val="32"/>
        </w:rPr>
        <w:t>0</w:t>
      </w:r>
      <w:r>
        <w:rPr>
          <w:rFonts w:ascii="仿宋" w:eastAsia="仿宋" w:hAnsi="仿宋" w:hint="eastAsia"/>
          <w:sz w:val="32"/>
          <w:szCs w:val="32"/>
        </w:rPr>
        <w:t>辆，一般执法执勤用车</w:t>
      </w:r>
      <w:r>
        <w:rPr>
          <w:rFonts w:ascii="仿宋" w:eastAsia="仿宋" w:hAnsi="仿宋" w:cs="仿宋_GB2312" w:hint="eastAsia"/>
          <w:kern w:val="0"/>
          <w:sz w:val="32"/>
          <w:szCs w:val="32"/>
        </w:rPr>
        <w:t>0</w:t>
      </w:r>
      <w:r>
        <w:rPr>
          <w:rFonts w:ascii="仿宋" w:eastAsia="仿宋" w:hAnsi="仿宋" w:hint="eastAsia"/>
          <w:sz w:val="32"/>
          <w:szCs w:val="32"/>
        </w:rPr>
        <w:t>辆，特种专业技术用车</w:t>
      </w:r>
      <w:r>
        <w:rPr>
          <w:rFonts w:ascii="仿宋" w:eastAsia="仿宋" w:hAnsi="仿宋" w:cs="仿宋_GB2312" w:hint="eastAsia"/>
          <w:kern w:val="0"/>
          <w:sz w:val="32"/>
          <w:szCs w:val="32"/>
        </w:rPr>
        <w:t>0</w:t>
      </w:r>
      <w:r>
        <w:rPr>
          <w:rFonts w:ascii="仿宋" w:eastAsia="仿宋" w:hAnsi="仿宋" w:hint="eastAsia"/>
          <w:sz w:val="32"/>
          <w:szCs w:val="32"/>
        </w:rPr>
        <w:t>辆，其他用车</w:t>
      </w:r>
      <w:r>
        <w:rPr>
          <w:rFonts w:ascii="仿宋" w:eastAsia="仿宋" w:hAnsi="仿宋" w:cs="仿宋_GB2312" w:hint="eastAsia"/>
          <w:kern w:val="0"/>
          <w:sz w:val="32"/>
          <w:szCs w:val="32"/>
        </w:rPr>
        <w:t>0</w:t>
      </w:r>
      <w:r>
        <w:rPr>
          <w:rFonts w:ascii="仿宋" w:eastAsia="仿宋" w:hAnsi="仿宋" w:hint="eastAsia"/>
          <w:sz w:val="32"/>
          <w:szCs w:val="32"/>
        </w:rPr>
        <w:t>辆。单位价值50万元以上通用设备</w:t>
      </w:r>
      <w:r>
        <w:rPr>
          <w:rFonts w:ascii="仿宋" w:eastAsia="仿宋" w:hAnsi="仿宋" w:cs="仿宋_GB2312" w:hint="eastAsia"/>
          <w:kern w:val="0"/>
          <w:sz w:val="32"/>
          <w:szCs w:val="32"/>
        </w:rPr>
        <w:t>0台（套），</w:t>
      </w:r>
      <w:r>
        <w:rPr>
          <w:rFonts w:ascii="仿宋" w:eastAsia="仿宋" w:hAnsi="仿宋" w:hint="eastAsia"/>
          <w:sz w:val="32"/>
          <w:szCs w:val="32"/>
        </w:rPr>
        <w:t>单位价值100万元以上专用设备</w:t>
      </w:r>
      <w:r>
        <w:rPr>
          <w:rFonts w:ascii="仿宋" w:eastAsia="仿宋" w:hAnsi="仿宋" w:cs="仿宋_GB2312" w:hint="eastAsia"/>
          <w:kern w:val="0"/>
          <w:sz w:val="32"/>
          <w:szCs w:val="32"/>
        </w:rPr>
        <w:t>0台（套）。</w:t>
      </w:r>
    </w:p>
    <w:p w:rsidR="00132B7E" w:rsidRDefault="00132B7E">
      <w:pPr>
        <w:ind w:firstLineChars="200" w:firstLine="640"/>
        <w:rPr>
          <w:rFonts w:ascii="仿宋" w:eastAsia="仿宋" w:hAnsi="仿宋" w:cs="仿宋_GB2312"/>
          <w:kern w:val="0"/>
          <w:sz w:val="32"/>
          <w:szCs w:val="32"/>
        </w:rPr>
      </w:pPr>
    </w:p>
    <w:p w:rsidR="00132B7E" w:rsidRDefault="00132B7E">
      <w:pPr>
        <w:ind w:firstLineChars="200" w:firstLine="640"/>
        <w:rPr>
          <w:rFonts w:ascii="仿宋" w:eastAsia="仿宋" w:hAnsi="仿宋" w:cs="仿宋_GB2312"/>
          <w:kern w:val="0"/>
          <w:sz w:val="32"/>
          <w:szCs w:val="32"/>
        </w:rPr>
      </w:pPr>
    </w:p>
    <w:p w:rsidR="00132B7E" w:rsidRDefault="00132B7E">
      <w:pPr>
        <w:ind w:firstLineChars="200" w:firstLine="640"/>
        <w:rPr>
          <w:rFonts w:ascii="仿宋" w:eastAsia="仿宋" w:hAnsi="仿宋" w:cs="仿宋_GB2312" w:hint="eastAsia"/>
          <w:kern w:val="0"/>
          <w:sz w:val="32"/>
          <w:szCs w:val="32"/>
        </w:rPr>
      </w:pPr>
    </w:p>
    <w:p w:rsidR="00336CCF" w:rsidRDefault="00336CCF">
      <w:pPr>
        <w:ind w:firstLineChars="200" w:firstLine="640"/>
        <w:rPr>
          <w:rFonts w:ascii="仿宋" w:eastAsia="仿宋" w:hAnsi="仿宋" w:cs="仿宋_GB2312" w:hint="eastAsia"/>
          <w:kern w:val="0"/>
          <w:sz w:val="32"/>
          <w:szCs w:val="32"/>
        </w:rPr>
      </w:pPr>
    </w:p>
    <w:p w:rsidR="00336CCF" w:rsidRDefault="00336CCF">
      <w:pPr>
        <w:ind w:firstLineChars="200" w:firstLine="640"/>
        <w:rPr>
          <w:rFonts w:ascii="仿宋" w:eastAsia="仿宋" w:hAnsi="仿宋" w:cs="仿宋_GB2312"/>
          <w:kern w:val="0"/>
          <w:sz w:val="32"/>
          <w:szCs w:val="32"/>
        </w:rPr>
      </w:pPr>
    </w:p>
    <w:p w:rsidR="00132B7E" w:rsidRDefault="008D1D7E">
      <w:pPr>
        <w:jc w:val="center"/>
        <w:rPr>
          <w:rFonts w:asciiTheme="majorEastAsia" w:eastAsiaTheme="majorEastAsia" w:hAnsiTheme="majorEastAsia"/>
          <w:b/>
          <w:sz w:val="40"/>
        </w:rPr>
      </w:pPr>
      <w:r>
        <w:rPr>
          <w:rFonts w:asciiTheme="majorEastAsia" w:eastAsiaTheme="majorEastAsia" w:hAnsiTheme="majorEastAsia" w:hint="eastAsia"/>
          <w:b/>
          <w:sz w:val="40"/>
        </w:rPr>
        <w:lastRenderedPageBreak/>
        <w:t>第四部分 名词解释</w:t>
      </w:r>
    </w:p>
    <w:p w:rsidR="00132B7E" w:rsidRDefault="008D1D7E">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一、财政拨款收入：指财政当年拨付的资金。</w:t>
      </w:r>
    </w:p>
    <w:p w:rsidR="00132B7E" w:rsidRDefault="008D1D7E">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二、事业收入：指事业单位开展专业业务活动及辅助活动所取得的收入。</w:t>
      </w:r>
    </w:p>
    <w:p w:rsidR="00132B7E" w:rsidRDefault="008D1D7E">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三、经营收入：指事业单位在专业业务活动及其辅助活动之外开展非独立核算经营活动取得的收入。</w:t>
      </w:r>
    </w:p>
    <w:p w:rsidR="00132B7E" w:rsidRDefault="008D1D7E">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四、其他收入：指除上述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p>
    <w:p w:rsidR="00132B7E" w:rsidRDefault="008D1D7E">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五、用事业基金弥补收支差额：指事业单位在当年的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132B7E" w:rsidRDefault="008D1D7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六、年初结转和结余：指以前年度尚未完成、结转到本年按有关规定继续使用的资金。</w:t>
      </w:r>
    </w:p>
    <w:p w:rsidR="00132B7E" w:rsidRDefault="008D1D7E">
      <w:pPr>
        <w:pStyle w:val="Default"/>
        <w:spacing w:line="600" w:lineRule="exact"/>
        <w:ind w:firstLineChars="200" w:firstLine="640"/>
        <w:rPr>
          <w:rFonts w:hAnsi="仿宋"/>
          <w:sz w:val="32"/>
          <w:szCs w:val="32"/>
        </w:rPr>
      </w:pPr>
      <w:r>
        <w:rPr>
          <w:rFonts w:hAnsi="仿宋" w:hint="eastAsia"/>
          <w:sz w:val="32"/>
          <w:szCs w:val="32"/>
        </w:rPr>
        <w:t>七、结余分配：指事业单位按规定提取的职工福利基金、事业基金和缴纳的所得税，以及建设单位按规定应交回的基本建设竣工项目结余资金。</w:t>
      </w:r>
    </w:p>
    <w:p w:rsidR="00132B7E" w:rsidRDefault="008D1D7E">
      <w:pPr>
        <w:pStyle w:val="Default"/>
        <w:spacing w:line="600" w:lineRule="exact"/>
        <w:ind w:firstLine="640"/>
        <w:rPr>
          <w:rFonts w:hAnsi="仿宋"/>
          <w:sz w:val="32"/>
          <w:szCs w:val="32"/>
        </w:rPr>
      </w:pPr>
      <w:r>
        <w:rPr>
          <w:rFonts w:hAnsi="仿宋" w:hint="eastAsia"/>
          <w:sz w:val="32"/>
          <w:szCs w:val="32"/>
        </w:rPr>
        <w:t>八、年末结转和结余：指本年度或以前年度预算安排、因客观条件发生变化无法按原计划实施，需延迟到以后年度按有关规定继续使用的资金。</w:t>
      </w:r>
    </w:p>
    <w:p w:rsidR="00132B7E" w:rsidRDefault="008D1D7E">
      <w:pPr>
        <w:pStyle w:val="Default"/>
        <w:spacing w:line="600" w:lineRule="exact"/>
        <w:ind w:firstLine="640"/>
        <w:rPr>
          <w:rFonts w:hAnsi="仿宋"/>
          <w:sz w:val="32"/>
          <w:szCs w:val="32"/>
        </w:rPr>
      </w:pPr>
      <w:r>
        <w:rPr>
          <w:rFonts w:hAnsi="仿宋" w:hint="eastAsia"/>
          <w:sz w:val="32"/>
          <w:szCs w:val="32"/>
        </w:rPr>
        <w:lastRenderedPageBreak/>
        <w:t>九、基本支出：指为保障机构正常运转、完成日常工作任务而发生的人员支出和公用支出。</w:t>
      </w:r>
    </w:p>
    <w:p w:rsidR="00132B7E" w:rsidRDefault="008D1D7E">
      <w:pPr>
        <w:pStyle w:val="Default"/>
        <w:spacing w:line="600" w:lineRule="exact"/>
        <w:ind w:firstLine="640"/>
        <w:rPr>
          <w:rFonts w:hAnsi="仿宋"/>
          <w:sz w:val="32"/>
          <w:szCs w:val="32"/>
        </w:rPr>
      </w:pPr>
      <w:r>
        <w:rPr>
          <w:rFonts w:hAnsi="仿宋" w:hint="eastAsia"/>
          <w:sz w:val="32"/>
          <w:szCs w:val="32"/>
        </w:rPr>
        <w:t>十、项目支出：指在基本支出之外为完成特定行政任务和事业发展目标所发生的支出。</w:t>
      </w:r>
    </w:p>
    <w:p w:rsidR="00132B7E" w:rsidRDefault="008D1D7E">
      <w:pPr>
        <w:pStyle w:val="Default"/>
        <w:spacing w:line="600" w:lineRule="exact"/>
        <w:ind w:firstLine="640"/>
        <w:rPr>
          <w:rFonts w:hAnsi="仿宋"/>
          <w:sz w:val="32"/>
          <w:szCs w:val="32"/>
        </w:rPr>
      </w:pPr>
      <w:r>
        <w:rPr>
          <w:rFonts w:hAnsi="仿宋" w:hint="eastAsia"/>
          <w:sz w:val="32"/>
          <w:szCs w:val="32"/>
        </w:rPr>
        <w:t>十一、经营支出：指事业单位在专业业务活动及其辅助活动之外开展非独立核算经营活动发生的支出。</w:t>
      </w:r>
    </w:p>
    <w:p w:rsidR="00132B7E" w:rsidRDefault="008D1D7E">
      <w:pPr>
        <w:pStyle w:val="Default"/>
        <w:spacing w:line="600" w:lineRule="exact"/>
        <w:ind w:firstLine="640"/>
        <w:rPr>
          <w:rFonts w:hAnsi="仿宋"/>
          <w:sz w:val="32"/>
          <w:szCs w:val="32"/>
        </w:rPr>
      </w:pPr>
      <w:r>
        <w:rPr>
          <w:rFonts w:hAnsi="仿宋" w:hint="eastAsia"/>
          <w:sz w:val="32"/>
          <w:szCs w:val="32"/>
        </w:rPr>
        <w:t>十二、</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p>
    <w:p w:rsidR="00132B7E" w:rsidRDefault="008D1D7E">
      <w:pPr>
        <w:ind w:firstLineChars="200" w:firstLine="640"/>
        <w:jc w:val="left"/>
      </w:pPr>
      <w:r>
        <w:rPr>
          <w:rFonts w:ascii="仿宋" w:eastAsia="仿宋" w:hAnsi="仿宋"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132B7E" w:rsidSect="00132B7E">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2F6" w:rsidRDefault="00A042F6">
      <w:pPr>
        <w:spacing w:line="240" w:lineRule="auto"/>
      </w:pPr>
      <w:r>
        <w:separator/>
      </w:r>
    </w:p>
  </w:endnote>
  <w:endnote w:type="continuationSeparator" w:id="1">
    <w:p w:rsidR="00A042F6" w:rsidRDefault="00A042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7E" w:rsidRDefault="00132B7E">
    <w:pPr>
      <w:pStyle w:val="a5"/>
      <w:jc w:val="center"/>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7E" w:rsidRDefault="00B90DE2">
    <w:pPr>
      <w:pStyle w:val="a5"/>
      <w:jc w:val="center"/>
      <w:rPr>
        <w:sz w:val="24"/>
      </w:rPr>
    </w:pPr>
    <w:r>
      <w:rPr>
        <w:sz w:val="24"/>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32B7E" w:rsidRDefault="00B90DE2">
                <w:pPr>
                  <w:pStyle w:val="a5"/>
                </w:pPr>
                <w:r>
                  <w:fldChar w:fldCharType="begin"/>
                </w:r>
                <w:r w:rsidR="008D1D7E">
                  <w:instrText xml:space="preserve"> PAGE  \* MERGEFORMAT </w:instrText>
                </w:r>
                <w:r>
                  <w:fldChar w:fldCharType="separate"/>
                </w:r>
                <w:r w:rsidR="00DE0CE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2F6" w:rsidRDefault="00A042F6">
      <w:r>
        <w:separator/>
      </w:r>
    </w:p>
  </w:footnote>
  <w:footnote w:type="continuationSeparator" w:id="1">
    <w:p w:rsidR="00A042F6" w:rsidRDefault="00A04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7E" w:rsidRDefault="00132B7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7E" w:rsidRDefault="00132B7E">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admin">
    <w15:presenceInfo w15:providerId="None" w15:userId="sm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VerticalDrawingGridEvery w:val="2"/>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U2YTIwMjQ3MDAzYmNhNzVlNjdiYjExZGM1MjYwMDEifQ=="/>
  </w:docVars>
  <w:rsids>
    <w:rsidRoot w:val="00317140"/>
    <w:rsid w:val="EF1BF96C"/>
    <w:rsid w:val="00077583"/>
    <w:rsid w:val="000A7833"/>
    <w:rsid w:val="000D0362"/>
    <w:rsid w:val="00132B7E"/>
    <w:rsid w:val="00134215"/>
    <w:rsid w:val="0014464B"/>
    <w:rsid w:val="00162161"/>
    <w:rsid w:val="00167378"/>
    <w:rsid w:val="001C5436"/>
    <w:rsid w:val="001E4C6A"/>
    <w:rsid w:val="00244E2B"/>
    <w:rsid w:val="00247099"/>
    <w:rsid w:val="00317140"/>
    <w:rsid w:val="00336CCF"/>
    <w:rsid w:val="00353125"/>
    <w:rsid w:val="003C33FD"/>
    <w:rsid w:val="003F64A6"/>
    <w:rsid w:val="00421133"/>
    <w:rsid w:val="00445C9B"/>
    <w:rsid w:val="00497AEC"/>
    <w:rsid w:val="004B4D73"/>
    <w:rsid w:val="004D696A"/>
    <w:rsid w:val="00556E4A"/>
    <w:rsid w:val="0057006A"/>
    <w:rsid w:val="005717CF"/>
    <w:rsid w:val="0057303A"/>
    <w:rsid w:val="0058472C"/>
    <w:rsid w:val="005B00AC"/>
    <w:rsid w:val="00643885"/>
    <w:rsid w:val="006C4713"/>
    <w:rsid w:val="00701B51"/>
    <w:rsid w:val="007244EC"/>
    <w:rsid w:val="00753E47"/>
    <w:rsid w:val="007C60CF"/>
    <w:rsid w:val="007D5319"/>
    <w:rsid w:val="008071E4"/>
    <w:rsid w:val="00862FF6"/>
    <w:rsid w:val="00865749"/>
    <w:rsid w:val="00880C2D"/>
    <w:rsid w:val="008D1D7E"/>
    <w:rsid w:val="008D3BC0"/>
    <w:rsid w:val="008E3457"/>
    <w:rsid w:val="00906963"/>
    <w:rsid w:val="009C7FB5"/>
    <w:rsid w:val="00A042F6"/>
    <w:rsid w:val="00A207F5"/>
    <w:rsid w:val="00A4118D"/>
    <w:rsid w:val="00A855BE"/>
    <w:rsid w:val="00A933D2"/>
    <w:rsid w:val="00B90DE2"/>
    <w:rsid w:val="00BB0D89"/>
    <w:rsid w:val="00BC3813"/>
    <w:rsid w:val="00C02DE3"/>
    <w:rsid w:val="00C6439E"/>
    <w:rsid w:val="00C7095D"/>
    <w:rsid w:val="00C72451"/>
    <w:rsid w:val="00C74559"/>
    <w:rsid w:val="00C8497F"/>
    <w:rsid w:val="00C9325B"/>
    <w:rsid w:val="00CC6B40"/>
    <w:rsid w:val="00CD6F56"/>
    <w:rsid w:val="00D405DF"/>
    <w:rsid w:val="00D916B7"/>
    <w:rsid w:val="00D93D66"/>
    <w:rsid w:val="00DE0CE6"/>
    <w:rsid w:val="00DE11EC"/>
    <w:rsid w:val="00E05319"/>
    <w:rsid w:val="00E2313E"/>
    <w:rsid w:val="00E26175"/>
    <w:rsid w:val="00E332A8"/>
    <w:rsid w:val="00E42EF8"/>
    <w:rsid w:val="00EB1925"/>
    <w:rsid w:val="00F0711C"/>
    <w:rsid w:val="00F77758"/>
    <w:rsid w:val="00FE184F"/>
    <w:rsid w:val="00FE6949"/>
    <w:rsid w:val="00FF7C87"/>
    <w:rsid w:val="08706B6C"/>
    <w:rsid w:val="0A3E4F43"/>
    <w:rsid w:val="172F7FC5"/>
    <w:rsid w:val="1B085846"/>
    <w:rsid w:val="31DF41B3"/>
    <w:rsid w:val="330F1987"/>
    <w:rsid w:val="3F1A3C8C"/>
    <w:rsid w:val="4B836DC0"/>
    <w:rsid w:val="4D424BF3"/>
    <w:rsid w:val="4E73048D"/>
    <w:rsid w:val="50D2492B"/>
    <w:rsid w:val="58972316"/>
    <w:rsid w:val="5BCD1176"/>
    <w:rsid w:val="65B60E71"/>
    <w:rsid w:val="666F1A73"/>
    <w:rsid w:val="67557773"/>
    <w:rsid w:val="6DBE5335"/>
    <w:rsid w:val="706473BB"/>
    <w:rsid w:val="76222325"/>
    <w:rsid w:val="7BA57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7E"/>
    <w:pPr>
      <w:widowControl w:val="0"/>
      <w:spacing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32B7E"/>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4">
    <w:name w:val="Balloon Text"/>
    <w:basedOn w:val="a"/>
    <w:link w:val="Char0"/>
    <w:uiPriority w:val="99"/>
    <w:unhideWhenUsed/>
    <w:qFormat/>
    <w:rsid w:val="00132B7E"/>
    <w:pPr>
      <w:spacing w:line="240" w:lineRule="auto"/>
    </w:pPr>
    <w:rPr>
      <w:sz w:val="18"/>
      <w:szCs w:val="18"/>
    </w:rPr>
  </w:style>
  <w:style w:type="paragraph" w:styleId="a5">
    <w:name w:val="footer"/>
    <w:basedOn w:val="a"/>
    <w:link w:val="Char1"/>
    <w:uiPriority w:val="99"/>
    <w:unhideWhenUsed/>
    <w:qFormat/>
    <w:rsid w:val="00132B7E"/>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132B7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6"/>
    <w:uiPriority w:val="99"/>
    <w:qFormat/>
    <w:rsid w:val="00132B7E"/>
    <w:rPr>
      <w:sz w:val="18"/>
      <w:szCs w:val="18"/>
    </w:rPr>
  </w:style>
  <w:style w:type="character" w:customStyle="1" w:styleId="Char1">
    <w:name w:val="页脚 Char"/>
    <w:basedOn w:val="a0"/>
    <w:link w:val="a5"/>
    <w:uiPriority w:val="99"/>
    <w:qFormat/>
    <w:rsid w:val="00132B7E"/>
    <w:rPr>
      <w:sz w:val="18"/>
      <w:szCs w:val="18"/>
    </w:rPr>
  </w:style>
  <w:style w:type="character" w:customStyle="1" w:styleId="Char">
    <w:name w:val="正文文本 Char"/>
    <w:basedOn w:val="a0"/>
    <w:link w:val="a3"/>
    <w:uiPriority w:val="1"/>
    <w:qFormat/>
    <w:rsid w:val="00132B7E"/>
    <w:rPr>
      <w:rFonts w:ascii="Times New Roman" w:eastAsia="Times New Roman" w:hAnsi="Times New Roman" w:cs="Times New Roman"/>
      <w:kern w:val="0"/>
      <w:sz w:val="20"/>
      <w:szCs w:val="20"/>
      <w:lang w:eastAsia="en-US"/>
    </w:rPr>
  </w:style>
  <w:style w:type="character" w:customStyle="1" w:styleId="Char0">
    <w:name w:val="批注框文本 Char"/>
    <w:basedOn w:val="a0"/>
    <w:link w:val="a4"/>
    <w:uiPriority w:val="99"/>
    <w:semiHidden/>
    <w:qFormat/>
    <w:rsid w:val="00132B7E"/>
    <w:rPr>
      <w:sz w:val="18"/>
      <w:szCs w:val="18"/>
    </w:rPr>
  </w:style>
  <w:style w:type="paragraph" w:customStyle="1" w:styleId="Default">
    <w:name w:val="Default"/>
    <w:qFormat/>
    <w:rsid w:val="00132B7E"/>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a"/>
    <w:uiPriority w:val="34"/>
    <w:qFormat/>
    <w:rsid w:val="00132B7E"/>
    <w:pPr>
      <w:ind w:firstLineChars="200" w:firstLine="420"/>
    </w:pPr>
  </w:style>
  <w:style w:type="character" w:customStyle="1" w:styleId="font21">
    <w:name w:val="font21"/>
    <w:basedOn w:val="a0"/>
    <w:qFormat/>
    <w:rsid w:val="00132B7E"/>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oleObject" Target="embeddings/Microsoft_Office_Excel_97-2003____4.xls"/><Relationship Id="rId26" Type="http://schemas.openxmlformats.org/officeDocument/2006/relationships/oleObject" Target="embeddings/Microsoft_Office_Excel_97-2003____8.xls"/><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eader" Target="header1.xml"/><Relationship Id="rId12" Type="http://schemas.openxmlformats.org/officeDocument/2006/relationships/oleObject" Target="embeddings/Microsoft_Office_Excel_97-2003____1.xls"/><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oleObject" Target="embeddings/Microsoft_Office_Excel_97-2003____3.xls"/><Relationship Id="rId20" Type="http://schemas.openxmlformats.org/officeDocument/2006/relationships/oleObject" Target="embeddings/Microsoft_Office_Excel_97-2003____5.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oleObject" Target="embeddings/Microsoft_Office_Excel_97-2003____7.xls"/><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Office_Excel_97-2003____9.xls"/><Relationship Id="rId10" Type="http://schemas.openxmlformats.org/officeDocument/2006/relationships/footer" Target="footer2.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Office_Excel_97-2003____2.xls"/><Relationship Id="rId22" Type="http://schemas.openxmlformats.org/officeDocument/2006/relationships/oleObject" Target="embeddings/Microsoft_Office_Excel_97-2003____6.xls"/><Relationship Id="rId27" Type="http://schemas.openxmlformats.org/officeDocument/2006/relationships/image" Target="media/image9.e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1"/>
    <customShpInfo spid="_x0000_s1032"/>
    <customShpInfo spid="_x0000_s1033"/>
    <customShpInfo spid="_x0000_s1034"/>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840</Words>
  <Characters>4792</Characters>
  <Application>Microsoft Office Word</Application>
  <DocSecurity>0</DocSecurity>
  <Lines>39</Lines>
  <Paragraphs>11</Paragraphs>
  <ScaleCrop>false</ScaleCrop>
  <Company>Microsoft</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微软用户</cp:lastModifiedBy>
  <cp:revision>34</cp:revision>
  <dcterms:created xsi:type="dcterms:W3CDTF">2020-01-09T06:01:00Z</dcterms:created>
  <dcterms:modified xsi:type="dcterms:W3CDTF">2022-10-09T06:36:00Z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23B7280BEEFD485AB5AB6E9D14AC5F69</vt:lpwstr>
  </property>
</Properties>
</file>